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F657F" w:rsidRPr="00B330E9" w:rsidRDefault="000C260D">
      <w:pPr>
        <w:spacing w:line="240" w:lineRule="auto"/>
        <w:ind w:left="0" w:hanging="2"/>
        <w:jc w:val="center"/>
        <w:rPr>
          <w:rFonts w:ascii="Georgia" w:eastAsia="Georgia" w:hAnsi="Georgia" w:cs="Georgia"/>
          <w:b/>
          <w:lang w:val="ro-RO"/>
        </w:rPr>
      </w:pPr>
      <w:r w:rsidRPr="00B330E9">
        <w:rPr>
          <w:rFonts w:ascii="Georgia" w:eastAsia="Georgia" w:hAnsi="Georgia" w:cs="Georgia"/>
          <w:b/>
          <w:lang w:val="ro-RO"/>
        </w:rPr>
        <w:t>STATUT</w:t>
      </w:r>
    </w:p>
    <w:p w14:paraId="00000002" w14:textId="0828E26A" w:rsidR="001F657F" w:rsidRPr="00B330E9" w:rsidRDefault="000C260D">
      <w:pPr>
        <w:spacing w:line="240" w:lineRule="auto"/>
        <w:ind w:left="0" w:hanging="2"/>
        <w:jc w:val="center"/>
        <w:rPr>
          <w:rFonts w:ascii="Georgia" w:eastAsia="Georgia" w:hAnsi="Georgia" w:cs="Georgia"/>
          <w:b/>
          <w:lang w:val="ro-RO"/>
        </w:rPr>
      </w:pPr>
      <w:r w:rsidRPr="00B330E9">
        <w:rPr>
          <w:rFonts w:ascii="Georgia" w:eastAsia="Georgia" w:hAnsi="Georgia" w:cs="Georgia"/>
          <w:b/>
          <w:lang w:val="ro-RO"/>
        </w:rPr>
        <w:t xml:space="preserve">actualizat la data de </w:t>
      </w:r>
      <w:r w:rsidR="00DF5F6B" w:rsidRPr="00B330E9">
        <w:rPr>
          <w:rFonts w:ascii="Georgia" w:eastAsia="Georgia" w:hAnsi="Georgia" w:cs="Georgia"/>
          <w:b/>
          <w:lang w:val="ro-RO"/>
        </w:rPr>
        <w:t>19.11.2024</w:t>
      </w:r>
    </w:p>
    <w:p w14:paraId="00000003" w14:textId="6BDD67D9" w:rsidR="001F657F" w:rsidRPr="00B330E9" w:rsidRDefault="000C260D">
      <w:pPr>
        <w:spacing w:line="240" w:lineRule="auto"/>
        <w:ind w:left="0" w:hanging="2"/>
        <w:jc w:val="center"/>
        <w:rPr>
          <w:rFonts w:ascii="Georgia" w:eastAsia="Georgia" w:hAnsi="Georgia" w:cs="Georgia"/>
          <w:b/>
          <w:lang w:val="ro-RO"/>
        </w:rPr>
      </w:pPr>
      <w:r w:rsidRPr="00B330E9">
        <w:rPr>
          <w:rFonts w:ascii="Georgia" w:eastAsia="Georgia" w:hAnsi="Georgia" w:cs="Georgia"/>
          <w:b/>
          <w:lang w:val="ro-RO"/>
        </w:rPr>
        <w:t xml:space="preserve">al </w:t>
      </w:r>
      <w:r w:rsidR="00DF5F6B" w:rsidRPr="00B330E9">
        <w:rPr>
          <w:rFonts w:ascii="Georgia" w:eastAsia="Georgia" w:hAnsi="Georgia" w:cs="Georgia"/>
          <w:b/>
          <w:lang w:val="ro-RO"/>
        </w:rPr>
        <w:t>Asociației</w:t>
      </w:r>
    </w:p>
    <w:p w14:paraId="00000005" w14:textId="21FE8FCE" w:rsidR="001F657F" w:rsidRPr="00B330E9" w:rsidRDefault="000C260D" w:rsidP="00DF5F6B">
      <w:pPr>
        <w:spacing w:line="240" w:lineRule="auto"/>
        <w:ind w:left="0" w:hanging="2"/>
        <w:jc w:val="center"/>
        <w:rPr>
          <w:rFonts w:ascii="Georgia" w:eastAsia="Georgia" w:hAnsi="Georgia" w:cs="Georgia"/>
          <w:b/>
          <w:lang w:val="ro-RO"/>
        </w:rPr>
      </w:pPr>
      <w:r w:rsidRPr="00B330E9">
        <w:rPr>
          <w:rFonts w:ascii="Georgia" w:eastAsia="Georgia" w:hAnsi="Georgia" w:cs="Georgia"/>
          <w:b/>
          <w:lang w:val="ro-RO"/>
        </w:rPr>
        <w:t>“CAMERA DE COMERŢ ELVEŢIA-ROMÂNIA</w:t>
      </w:r>
      <w:sdt>
        <w:sdtPr>
          <w:rPr>
            <w:rFonts w:ascii="Georgia" w:hAnsi="Georgia"/>
            <w:lang w:val="ro-RO"/>
          </w:rPr>
          <w:tag w:val="goog_rdk_2"/>
          <w:id w:val="57903507"/>
        </w:sdtPr>
        <w:sdtContent>
          <w:r w:rsidRPr="00B330E9">
            <w:rPr>
              <w:rFonts w:ascii="Georgia" w:eastAsia="Georgia" w:hAnsi="Georgia" w:cs="Georgia"/>
              <w:b/>
              <w:lang w:val="ro-RO"/>
            </w:rPr>
            <w:t>”</w:t>
          </w:r>
        </w:sdtContent>
      </w:sdt>
    </w:p>
    <w:p w14:paraId="3DDFA981" w14:textId="77777777" w:rsidR="00DF5F6B" w:rsidRPr="00B330E9" w:rsidRDefault="00DF5F6B" w:rsidP="00DF5F6B">
      <w:pPr>
        <w:spacing w:line="240" w:lineRule="auto"/>
        <w:ind w:left="0" w:hanging="2"/>
        <w:jc w:val="center"/>
        <w:rPr>
          <w:rFonts w:ascii="Georgia" w:eastAsia="Georgia" w:hAnsi="Georgia" w:cs="Georgia"/>
          <w:b/>
          <w:lang w:val="ro-RO"/>
        </w:rPr>
      </w:pPr>
    </w:p>
    <w:p w14:paraId="054A11E1" w14:textId="77777777" w:rsidR="00DF5F6B" w:rsidRPr="00B330E9" w:rsidRDefault="00DF5F6B">
      <w:pPr>
        <w:spacing w:line="240" w:lineRule="auto"/>
        <w:ind w:left="0" w:hanging="2"/>
        <w:jc w:val="both"/>
        <w:rPr>
          <w:rFonts w:ascii="Georgia" w:eastAsia="Georgia" w:hAnsi="Georgia" w:cs="Georgia"/>
          <w:lang w:val="ro-RO"/>
        </w:rPr>
      </w:pPr>
    </w:p>
    <w:p w14:paraId="00000006" w14:textId="48768145" w:rsidR="001F657F" w:rsidRPr="00B330E9" w:rsidRDefault="000C260D">
      <w:pPr>
        <w:spacing w:line="240" w:lineRule="auto"/>
        <w:ind w:left="0" w:hanging="2"/>
        <w:jc w:val="both"/>
        <w:rPr>
          <w:rFonts w:ascii="Georgia" w:eastAsia="Georgia" w:hAnsi="Georgia" w:cs="Georgia"/>
          <w:b/>
          <w:lang w:val="ro-RO"/>
        </w:rPr>
      </w:pPr>
      <w:r w:rsidRPr="00B330E9">
        <w:rPr>
          <w:rFonts w:ascii="Georgia" w:eastAsia="Georgia" w:hAnsi="Georgia" w:cs="Georgia"/>
          <w:lang w:val="ro-RO"/>
        </w:rPr>
        <w:tab/>
      </w:r>
      <w:r w:rsidRPr="00B330E9">
        <w:rPr>
          <w:rFonts w:ascii="Georgia" w:eastAsia="Georgia" w:hAnsi="Georgia" w:cs="Georgia"/>
          <w:b/>
          <w:lang w:val="ro-RO"/>
        </w:rPr>
        <w:t>PREAMBUL</w:t>
      </w:r>
    </w:p>
    <w:p w14:paraId="0000000A" w14:textId="6EDC7461" w:rsidR="001F657F" w:rsidRPr="00B330E9" w:rsidRDefault="000C260D" w:rsidP="00DF5F6B">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t>Membrii</w:t>
      </w:r>
      <w:r w:rsidR="00DF5F6B" w:rsidRPr="00B330E9">
        <w:rPr>
          <w:rFonts w:ascii="Georgia" w:eastAsia="Georgia" w:hAnsi="Georgia" w:cs="Georgia"/>
          <w:lang w:val="ro-RO"/>
        </w:rPr>
        <w:t xml:space="preserve"> </w:t>
      </w:r>
      <w:sdt>
        <w:sdtPr>
          <w:rPr>
            <w:rFonts w:ascii="Georgia" w:hAnsi="Georgia"/>
            <w:lang w:val="ro-RO"/>
          </w:rPr>
          <w:tag w:val="goog_rdk_9"/>
          <w:id w:val="-447629555"/>
        </w:sdtPr>
        <w:sdtContent>
          <w:r w:rsidRPr="00B330E9">
            <w:rPr>
              <w:rFonts w:ascii="Georgia" w:eastAsia="Times New Roman" w:hAnsi="Georgia" w:cs="Times New Roman"/>
              <w:lang w:val="ro-RO"/>
            </w:rPr>
            <w:t xml:space="preserve">asociației </w:t>
          </w:r>
        </w:sdtContent>
      </w:sdt>
      <w:r w:rsidRPr="00B330E9">
        <w:rPr>
          <w:rFonts w:ascii="Georgia" w:eastAsia="Georgia" w:hAnsi="Georgia" w:cs="Georgia"/>
          <w:b/>
          <w:lang w:val="ro-RO"/>
        </w:rPr>
        <w:t xml:space="preserve">„Camera de </w:t>
      </w:r>
      <w:proofErr w:type="spellStart"/>
      <w:r w:rsidRPr="00B330E9">
        <w:rPr>
          <w:rFonts w:ascii="Georgia" w:eastAsia="Georgia" w:hAnsi="Georgia" w:cs="Georgia"/>
          <w:b/>
          <w:lang w:val="ro-RO"/>
        </w:rPr>
        <w:t>Comerţ</w:t>
      </w:r>
      <w:proofErr w:type="spellEnd"/>
      <w:r w:rsidRPr="00B330E9">
        <w:rPr>
          <w:rFonts w:ascii="Georgia" w:eastAsia="Georgia" w:hAnsi="Georgia" w:cs="Georgia"/>
          <w:b/>
          <w:lang w:val="ro-RO"/>
        </w:rPr>
        <w:t xml:space="preserve"> </w:t>
      </w:r>
      <w:proofErr w:type="spellStart"/>
      <w:r w:rsidRPr="00B330E9">
        <w:rPr>
          <w:rFonts w:ascii="Georgia" w:eastAsia="Georgia" w:hAnsi="Georgia" w:cs="Georgia"/>
          <w:b/>
          <w:lang w:val="ro-RO"/>
        </w:rPr>
        <w:t>Elveţia</w:t>
      </w:r>
      <w:proofErr w:type="spellEnd"/>
      <w:r w:rsidRPr="00B330E9">
        <w:rPr>
          <w:rFonts w:ascii="Georgia" w:eastAsia="Georgia" w:hAnsi="Georgia" w:cs="Georgia"/>
          <w:b/>
          <w:lang w:val="ro-RO"/>
        </w:rPr>
        <w:t xml:space="preserve"> România”</w:t>
      </w:r>
      <w:r w:rsidRPr="00B330E9">
        <w:rPr>
          <w:rFonts w:ascii="Georgia" w:eastAsia="Georgia" w:hAnsi="Georgia" w:cs="Georgia"/>
          <w:lang w:val="ro-RO"/>
        </w:rPr>
        <w:t xml:space="preserve"> </w:t>
      </w:r>
      <w:sdt>
        <w:sdtPr>
          <w:rPr>
            <w:rFonts w:ascii="Georgia" w:hAnsi="Georgia"/>
            <w:lang w:val="ro-RO"/>
          </w:rPr>
          <w:tag w:val="goog_rdk_4"/>
          <w:id w:val="-471133593"/>
        </w:sdtPr>
        <w:sdtContent>
          <w:r w:rsidRPr="00B330E9">
            <w:rPr>
              <w:rFonts w:ascii="Georgia" w:eastAsia="Georgia" w:hAnsi="Georgia" w:cs="Georgia"/>
              <w:lang w:val="ro-RO"/>
            </w:rPr>
            <w:t xml:space="preserve">întruniți în cadrul Adunării Generale Extraordinare din data de </w:t>
          </w:r>
          <w:r w:rsidR="00DF5F6B" w:rsidRPr="00B330E9">
            <w:rPr>
              <w:rFonts w:ascii="Georgia" w:eastAsia="Georgia" w:hAnsi="Georgia" w:cs="Georgia"/>
              <w:lang w:val="ro-RO"/>
            </w:rPr>
            <w:t>19.11.2024</w:t>
          </w:r>
          <w:r w:rsidRPr="00B330E9">
            <w:rPr>
              <w:rFonts w:ascii="Georgia" w:eastAsia="Georgia" w:hAnsi="Georgia" w:cs="Georgia"/>
              <w:lang w:val="ro-RO"/>
            </w:rPr>
            <w:t xml:space="preserve"> </w:t>
          </w:r>
        </w:sdtContent>
      </w:sdt>
      <w:r w:rsidRPr="00B330E9">
        <w:rPr>
          <w:rFonts w:ascii="Georgia" w:eastAsia="Georgia" w:hAnsi="Georgia" w:cs="Georgia"/>
          <w:lang w:val="ro-RO"/>
        </w:rPr>
        <w:t xml:space="preserve">au hotărât actualizarea statutului </w:t>
      </w:r>
      <w:r w:rsidR="00DF5F6B" w:rsidRPr="00B330E9">
        <w:rPr>
          <w:rFonts w:ascii="Georgia" w:eastAsia="Georgia" w:hAnsi="Georgia" w:cs="Georgia"/>
          <w:lang w:val="ro-RO"/>
        </w:rPr>
        <w:t>asociației</w:t>
      </w:r>
      <w:r w:rsidRPr="00B330E9">
        <w:rPr>
          <w:rFonts w:ascii="Georgia" w:eastAsia="Georgia" w:hAnsi="Georgia" w:cs="Georgia"/>
          <w:lang w:val="ro-RO"/>
        </w:rPr>
        <w:t xml:space="preserve">. </w:t>
      </w:r>
      <w:sdt>
        <w:sdtPr>
          <w:rPr>
            <w:rFonts w:ascii="Georgia" w:hAnsi="Georgia"/>
            <w:lang w:val="ro-RO"/>
          </w:rPr>
          <w:tag w:val="goog_rdk_5"/>
          <w:id w:val="-1957784927"/>
          <w:showingPlcHdr/>
        </w:sdtPr>
        <w:sdtContent>
          <w:r w:rsidR="00DF5F6B" w:rsidRPr="00B330E9">
            <w:rPr>
              <w:rFonts w:ascii="Georgia" w:hAnsi="Georgia"/>
              <w:lang w:val="ro-RO"/>
            </w:rPr>
            <w:t xml:space="preserve">     </w:t>
          </w:r>
        </w:sdtContent>
      </w:sdt>
    </w:p>
    <w:p w14:paraId="0000000C" w14:textId="059CA81A" w:rsidR="001F657F" w:rsidRPr="00B330E9" w:rsidRDefault="000C260D" w:rsidP="00DF5F6B">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r>
      <w:r w:rsidR="00DF5F6B" w:rsidRPr="00B330E9">
        <w:rPr>
          <w:rFonts w:ascii="Georgia" w:eastAsia="Georgia" w:hAnsi="Georgia" w:cs="Georgia"/>
          <w:lang w:val="ro-RO"/>
        </w:rPr>
        <w:t>Asociația</w:t>
      </w:r>
      <w:r w:rsidRPr="00B330E9">
        <w:rPr>
          <w:rFonts w:ascii="Georgia" w:eastAsia="Georgia" w:hAnsi="Georgia" w:cs="Georgia"/>
          <w:lang w:val="ro-RO"/>
        </w:rPr>
        <w:t xml:space="preserve"> </w:t>
      </w:r>
      <w:r w:rsidRPr="00B330E9">
        <w:rPr>
          <w:rFonts w:ascii="Georgia" w:eastAsia="Georgia" w:hAnsi="Georgia" w:cs="Georgia"/>
          <w:b/>
          <w:lang w:val="ro-RO"/>
        </w:rPr>
        <w:t>“CAMERA DE COMERŢ ELVEŢIA-ROMÂNIA”</w:t>
      </w:r>
      <w:r w:rsidRPr="00B330E9">
        <w:rPr>
          <w:rFonts w:ascii="Georgia" w:eastAsia="Georgia" w:hAnsi="Georgia" w:cs="Georgia"/>
          <w:lang w:val="ro-RO"/>
        </w:rPr>
        <w:t xml:space="preserve"> este organizată si </w:t>
      </w:r>
      <w:r w:rsidR="00DF5F6B" w:rsidRPr="00B330E9">
        <w:rPr>
          <w:rFonts w:ascii="Georgia" w:eastAsia="Georgia" w:hAnsi="Georgia" w:cs="Georgia"/>
          <w:lang w:val="ro-RO"/>
        </w:rPr>
        <w:t>funcționează</w:t>
      </w:r>
      <w:r w:rsidRPr="00B330E9">
        <w:rPr>
          <w:rFonts w:ascii="Georgia" w:eastAsia="Georgia" w:hAnsi="Georgia" w:cs="Georgia"/>
          <w:lang w:val="ro-RO"/>
        </w:rPr>
        <w:t xml:space="preserve"> ca persoană juridică de drept privat, fără scop patrimonial, </w:t>
      </w:r>
      <w:sdt>
        <w:sdtPr>
          <w:rPr>
            <w:rFonts w:ascii="Georgia" w:hAnsi="Georgia"/>
            <w:lang w:val="ro-RO"/>
          </w:rPr>
          <w:tag w:val="goog_rdk_13"/>
          <w:id w:val="-871142800"/>
        </w:sdtPr>
        <w:sdtContent>
          <w:r w:rsidRPr="00B330E9">
            <w:rPr>
              <w:rFonts w:ascii="Georgia" w:eastAsia="Georgia" w:hAnsi="Georgia" w:cs="Georgia"/>
              <w:lang w:val="ro-RO"/>
            </w:rPr>
            <w:t xml:space="preserve">fără scop politic, independentă, </w:t>
          </w:r>
        </w:sdtContent>
      </w:sdt>
      <w:r w:rsidRPr="00B330E9">
        <w:rPr>
          <w:rFonts w:ascii="Georgia" w:eastAsia="Georgia" w:hAnsi="Georgia" w:cs="Georgia"/>
          <w:lang w:val="ro-RO"/>
        </w:rPr>
        <w:t xml:space="preserve">de </w:t>
      </w:r>
      <w:r w:rsidR="00DF5F6B" w:rsidRPr="00B330E9">
        <w:rPr>
          <w:rFonts w:ascii="Georgia" w:eastAsia="Georgia" w:hAnsi="Georgia" w:cs="Georgia"/>
          <w:lang w:val="ro-RO"/>
        </w:rPr>
        <w:t>naționalitate</w:t>
      </w:r>
      <w:r w:rsidRPr="00B330E9">
        <w:rPr>
          <w:rFonts w:ascii="Georgia" w:eastAsia="Georgia" w:hAnsi="Georgia" w:cs="Georgia"/>
          <w:lang w:val="ro-RO"/>
        </w:rPr>
        <w:t xml:space="preserve"> română, în conformitate cu reglementările legii române aplicabile în materie </w:t>
      </w:r>
      <w:r w:rsidR="00DF5F6B" w:rsidRPr="00B330E9">
        <w:rPr>
          <w:rFonts w:ascii="Georgia" w:eastAsia="Georgia" w:hAnsi="Georgia" w:cs="Georgia"/>
          <w:lang w:val="ro-RO"/>
        </w:rPr>
        <w:t>si</w:t>
      </w:r>
      <w:r w:rsidRPr="00B330E9">
        <w:rPr>
          <w:rFonts w:ascii="Georgia" w:eastAsia="Georgia" w:hAnsi="Georgia" w:cs="Georgia"/>
          <w:lang w:val="ro-RO"/>
        </w:rPr>
        <w:t xml:space="preserve"> ale prezentului Statut.</w:t>
      </w:r>
    </w:p>
    <w:p w14:paraId="65E9AC3C" w14:textId="77777777" w:rsidR="00DF5F6B" w:rsidRPr="00B330E9" w:rsidRDefault="00DF5F6B" w:rsidP="00DF5F6B">
      <w:pPr>
        <w:spacing w:line="240" w:lineRule="auto"/>
        <w:ind w:left="0" w:hanging="2"/>
        <w:jc w:val="both"/>
        <w:rPr>
          <w:rFonts w:ascii="Georgia" w:eastAsia="Georgia" w:hAnsi="Georgia" w:cs="Georgia"/>
          <w:lang w:val="ro-RO"/>
        </w:rPr>
      </w:pPr>
    </w:p>
    <w:p w14:paraId="0000000D" w14:textId="77777777" w:rsidR="001F657F" w:rsidRPr="00B330E9" w:rsidRDefault="000C260D">
      <w:pPr>
        <w:numPr>
          <w:ilvl w:val="0"/>
          <w:numId w:val="16"/>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DENUMIREA ŞI SEDIUL ASOCIAŢIEI</w:t>
      </w:r>
      <w:r w:rsidRPr="00B330E9">
        <w:rPr>
          <w:rFonts w:ascii="Georgia" w:eastAsia="Georgia" w:hAnsi="Georgia" w:cs="Georgia"/>
          <w:b/>
          <w:color w:val="000000"/>
          <w:lang w:val="ro-RO"/>
        </w:rPr>
        <w:tab/>
      </w:r>
    </w:p>
    <w:p w14:paraId="0000000E" w14:textId="77777777" w:rsidR="001F657F" w:rsidRPr="00B330E9" w:rsidRDefault="000C260D">
      <w:pPr>
        <w:numPr>
          <w:ilvl w:val="1"/>
          <w:numId w:val="16"/>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Denumirea</w:t>
      </w:r>
      <w:r w:rsidRPr="00B330E9">
        <w:rPr>
          <w:rFonts w:ascii="Georgia" w:eastAsia="Georgia" w:hAnsi="Georgia" w:cs="Georgia"/>
          <w:b/>
          <w:color w:val="000000"/>
          <w:lang w:val="ro-RO"/>
        </w:rPr>
        <w:tab/>
      </w:r>
    </w:p>
    <w:p w14:paraId="0000000F" w14:textId="4332AA41"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t xml:space="preserve">În conformitate cu prevederile </w:t>
      </w:r>
      <w:r w:rsidR="00DF5F6B" w:rsidRPr="00B330E9">
        <w:rPr>
          <w:rFonts w:ascii="Georgia" w:eastAsia="Georgia" w:hAnsi="Georgia" w:cs="Georgia"/>
          <w:lang w:val="ro-RO"/>
        </w:rPr>
        <w:t>Ordonanței</w:t>
      </w:r>
      <w:r w:rsidRPr="00B330E9">
        <w:rPr>
          <w:rFonts w:ascii="Georgia" w:eastAsia="Georgia" w:hAnsi="Georgia" w:cs="Georgia"/>
          <w:lang w:val="ro-RO"/>
        </w:rPr>
        <w:t xml:space="preserve"> Guvernului nr. 26 din 30 ianuarie 2000, privind persoanele juridice fără scop patrimonial, membrii fondatori au convenit să constituie </w:t>
      </w:r>
      <w:r w:rsidR="00DF5F6B" w:rsidRPr="00B330E9">
        <w:rPr>
          <w:rFonts w:ascii="Georgia" w:eastAsia="Georgia" w:hAnsi="Georgia" w:cs="Georgia"/>
          <w:lang w:val="ro-RO"/>
        </w:rPr>
        <w:t>Asociația</w:t>
      </w:r>
      <w:r w:rsidRPr="00B330E9">
        <w:rPr>
          <w:rFonts w:ascii="Georgia" w:eastAsia="Georgia" w:hAnsi="Georgia" w:cs="Georgia"/>
          <w:lang w:val="ro-RO"/>
        </w:rPr>
        <w:t xml:space="preserve"> </w:t>
      </w:r>
      <w:r w:rsidRPr="00B330E9">
        <w:rPr>
          <w:rFonts w:ascii="Georgia" w:eastAsia="Georgia" w:hAnsi="Georgia" w:cs="Georgia"/>
          <w:b/>
          <w:lang w:val="ro-RO"/>
        </w:rPr>
        <w:t>“CAMERA DE COMERŢ ELVEŢIA-ROMÂNIA”</w:t>
      </w:r>
      <w:r w:rsidRPr="00B330E9">
        <w:rPr>
          <w:rFonts w:ascii="Georgia" w:eastAsia="Georgia" w:hAnsi="Georgia" w:cs="Georgia"/>
          <w:lang w:val="ro-RO"/>
        </w:rPr>
        <w:t xml:space="preserve">, denumită </w:t>
      </w:r>
      <w:sdt>
        <w:sdtPr>
          <w:rPr>
            <w:rFonts w:ascii="Georgia" w:hAnsi="Georgia"/>
            <w:lang w:val="ro-RO"/>
          </w:rPr>
          <w:tag w:val="goog_rdk_14"/>
          <w:id w:val="-1344161978"/>
        </w:sdtPr>
        <w:sdtContent>
          <w:r w:rsidRPr="00B330E9">
            <w:rPr>
              <w:rFonts w:ascii="Georgia" w:eastAsia="Georgia" w:hAnsi="Georgia" w:cs="Georgia"/>
              <w:lang w:val="ro-RO"/>
            </w:rPr>
            <w:t>î</w:t>
          </w:r>
        </w:sdtContent>
      </w:sdt>
      <w:r w:rsidRPr="00B330E9">
        <w:rPr>
          <w:rFonts w:ascii="Georgia" w:eastAsia="Georgia" w:hAnsi="Georgia" w:cs="Georgia"/>
          <w:lang w:val="ro-RO"/>
        </w:rPr>
        <w:t xml:space="preserve">n cele ce urmează </w:t>
      </w:r>
      <w:r w:rsidRPr="00B330E9">
        <w:rPr>
          <w:rFonts w:ascii="Georgia" w:eastAsia="Georgia" w:hAnsi="Georgia" w:cs="Georgia"/>
          <w:b/>
          <w:lang w:val="ro-RO"/>
        </w:rPr>
        <w:t>“CCE-R”</w:t>
      </w:r>
      <w:sdt>
        <w:sdtPr>
          <w:rPr>
            <w:rFonts w:ascii="Georgia" w:hAnsi="Georgia"/>
            <w:lang w:val="ro-RO"/>
          </w:rPr>
          <w:tag w:val="goog_rdk_16"/>
          <w:id w:val="1403258780"/>
        </w:sdtPr>
        <w:sdtContent>
          <w:r w:rsidRPr="00B330E9">
            <w:rPr>
              <w:rFonts w:ascii="Georgia" w:eastAsia="Georgia" w:hAnsi="Georgia" w:cs="Georgia"/>
              <w:b/>
              <w:lang w:val="ro-RO"/>
            </w:rPr>
            <w:t xml:space="preserve"> sau „Asociația”</w:t>
          </w:r>
        </w:sdtContent>
      </w:sdt>
      <w:r w:rsidRPr="00B330E9">
        <w:rPr>
          <w:rFonts w:ascii="Georgia" w:eastAsia="Georgia" w:hAnsi="Georgia" w:cs="Georgia"/>
          <w:b/>
          <w:lang w:val="ro-RO"/>
        </w:rPr>
        <w:t>,</w:t>
      </w:r>
      <w:r w:rsidRPr="00B330E9">
        <w:rPr>
          <w:rFonts w:ascii="Georgia" w:eastAsia="Georgia" w:hAnsi="Georgia" w:cs="Georgia"/>
          <w:lang w:val="ro-RO"/>
        </w:rPr>
        <w:t xml:space="preserve"> conform dovezii privind disponibilitatea denumirii eliberata de Ministerul </w:t>
      </w:r>
      <w:proofErr w:type="spellStart"/>
      <w:r w:rsidRPr="00B330E9">
        <w:rPr>
          <w:rFonts w:ascii="Georgia" w:eastAsia="Georgia" w:hAnsi="Georgia" w:cs="Georgia"/>
          <w:lang w:val="ro-RO"/>
        </w:rPr>
        <w:t>Justiţiei</w:t>
      </w:r>
      <w:proofErr w:type="spellEnd"/>
      <w:r w:rsidRPr="00B330E9">
        <w:rPr>
          <w:rFonts w:ascii="Georgia" w:eastAsia="Georgia" w:hAnsi="Georgia" w:cs="Georgia"/>
          <w:lang w:val="ro-RO"/>
        </w:rPr>
        <w:t xml:space="preserve">. </w:t>
      </w:r>
    </w:p>
    <w:p w14:paraId="00000010"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r>
      <w:r w:rsidRPr="00B330E9">
        <w:rPr>
          <w:rFonts w:ascii="Georgia" w:eastAsia="Georgia" w:hAnsi="Georgia" w:cs="Georgia"/>
          <w:b/>
          <w:lang w:val="ro-RO"/>
        </w:rPr>
        <w:t>CCE-R</w:t>
      </w:r>
      <w:r w:rsidRPr="00B330E9">
        <w:rPr>
          <w:rFonts w:ascii="Georgia" w:eastAsia="Georgia" w:hAnsi="Georgia" w:cs="Georgia"/>
          <w:lang w:val="ro-RO"/>
        </w:rPr>
        <w:t xml:space="preserve"> va putea folosi denumirea tradusă în limbile: engleză, franceză, germană </w:t>
      </w:r>
      <w:proofErr w:type="spellStart"/>
      <w:r w:rsidRPr="00B330E9">
        <w:rPr>
          <w:rFonts w:ascii="Georgia" w:eastAsia="Georgia" w:hAnsi="Georgia" w:cs="Georgia"/>
          <w:lang w:val="ro-RO"/>
        </w:rPr>
        <w:t>şi</w:t>
      </w:r>
      <w:proofErr w:type="spellEnd"/>
      <w:r w:rsidRPr="00B330E9">
        <w:rPr>
          <w:rFonts w:ascii="Georgia" w:eastAsia="Georgia" w:hAnsi="Georgia" w:cs="Georgia"/>
          <w:lang w:val="ro-RO"/>
        </w:rPr>
        <w:t xml:space="preserve"> italiană, după cum urmează:</w:t>
      </w:r>
      <w:r w:rsidRPr="00B330E9">
        <w:rPr>
          <w:rFonts w:ascii="Georgia" w:eastAsia="Georgia" w:hAnsi="Georgia" w:cs="Georgia"/>
          <w:lang w:val="ro-RO"/>
        </w:rPr>
        <w:tab/>
      </w:r>
    </w:p>
    <w:p w14:paraId="00000011" w14:textId="77777777" w:rsidR="001F657F" w:rsidRPr="00B330E9" w:rsidRDefault="000C260D">
      <w:pPr>
        <w:numPr>
          <w:ilvl w:val="1"/>
          <w:numId w:val="1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Chamber</w:t>
      </w:r>
      <w:proofErr w:type="spellEnd"/>
      <w:r w:rsidRPr="00B330E9">
        <w:rPr>
          <w:rFonts w:ascii="Georgia" w:eastAsia="Georgia" w:hAnsi="Georgia" w:cs="Georgia"/>
          <w:color w:val="000000"/>
          <w:lang w:val="ro-RO"/>
        </w:rPr>
        <w:t xml:space="preserve"> of Commerce Switzerland – Romania (CCS-R);</w:t>
      </w:r>
    </w:p>
    <w:p w14:paraId="00000012" w14:textId="77777777" w:rsidR="001F657F" w:rsidRPr="00B330E9" w:rsidRDefault="000C260D">
      <w:pPr>
        <w:numPr>
          <w:ilvl w:val="1"/>
          <w:numId w:val="1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Chambre</w:t>
      </w:r>
      <w:proofErr w:type="spellEnd"/>
      <w:r w:rsidRPr="00B330E9">
        <w:rPr>
          <w:rFonts w:ascii="Georgia" w:eastAsia="Georgia" w:hAnsi="Georgia" w:cs="Georgia"/>
          <w:color w:val="000000"/>
          <w:lang w:val="ro-RO"/>
        </w:rPr>
        <w:t xml:space="preserve"> de Commerce Suisse – Roumanie (CCS-R);</w:t>
      </w:r>
    </w:p>
    <w:p w14:paraId="00000013" w14:textId="77777777" w:rsidR="001F657F" w:rsidRPr="00B330E9" w:rsidRDefault="000C260D">
      <w:pPr>
        <w:numPr>
          <w:ilvl w:val="1"/>
          <w:numId w:val="1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Handelskammer</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Schweiz</w:t>
      </w:r>
      <w:proofErr w:type="spellEnd"/>
      <w:r w:rsidRPr="00B330E9">
        <w:rPr>
          <w:rFonts w:ascii="Georgia" w:eastAsia="Georgia" w:hAnsi="Georgia" w:cs="Georgia"/>
          <w:color w:val="000000"/>
          <w:lang w:val="ro-RO"/>
        </w:rPr>
        <w:t xml:space="preserve"> – </w:t>
      </w:r>
      <w:proofErr w:type="spellStart"/>
      <w:r w:rsidRPr="00B330E9">
        <w:rPr>
          <w:rFonts w:ascii="Georgia" w:eastAsia="Georgia" w:hAnsi="Georgia" w:cs="Georgia"/>
          <w:color w:val="000000"/>
          <w:lang w:val="ro-RO"/>
        </w:rPr>
        <w:t>Rumanien</w:t>
      </w:r>
      <w:proofErr w:type="spellEnd"/>
      <w:r w:rsidRPr="00B330E9">
        <w:rPr>
          <w:rFonts w:ascii="Georgia" w:eastAsia="Georgia" w:hAnsi="Georgia" w:cs="Georgia"/>
          <w:color w:val="000000"/>
          <w:lang w:val="ro-RO"/>
        </w:rPr>
        <w:t xml:space="preserve"> (HKS-R);</w:t>
      </w:r>
    </w:p>
    <w:p w14:paraId="702EAC16" w14:textId="640D2CBE" w:rsidR="00DF5F6B" w:rsidRPr="00B330E9" w:rsidRDefault="000C260D" w:rsidP="00DF5F6B">
      <w:pPr>
        <w:numPr>
          <w:ilvl w:val="1"/>
          <w:numId w:val="1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Camera di </w:t>
      </w:r>
      <w:proofErr w:type="spellStart"/>
      <w:r w:rsidRPr="00B330E9">
        <w:rPr>
          <w:rFonts w:ascii="Georgia" w:eastAsia="Georgia" w:hAnsi="Georgia" w:cs="Georgia"/>
          <w:color w:val="000000"/>
          <w:lang w:val="ro-RO"/>
        </w:rPr>
        <w:t>Comercio</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Svizzera</w:t>
      </w:r>
      <w:proofErr w:type="spellEnd"/>
      <w:r w:rsidRPr="00B330E9">
        <w:rPr>
          <w:rFonts w:ascii="Georgia" w:eastAsia="Georgia" w:hAnsi="Georgia" w:cs="Georgia"/>
          <w:color w:val="000000"/>
          <w:lang w:val="ro-RO"/>
        </w:rPr>
        <w:t xml:space="preserve"> – Romania (CCS-R).</w:t>
      </w:r>
    </w:p>
    <w:p w14:paraId="00000015" w14:textId="77777777" w:rsidR="001F657F" w:rsidRPr="00B330E9" w:rsidRDefault="000C260D">
      <w:pPr>
        <w:numPr>
          <w:ilvl w:val="1"/>
          <w:numId w:val="16"/>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Sediul</w:t>
      </w:r>
    </w:p>
    <w:p w14:paraId="00000017" w14:textId="50815BE1" w:rsidR="001F657F" w:rsidRPr="00B330E9" w:rsidRDefault="000C260D" w:rsidP="00DF5F6B">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r>
      <w:r w:rsidRPr="00B330E9">
        <w:rPr>
          <w:rFonts w:ascii="Georgia" w:eastAsia="Georgia" w:hAnsi="Georgia" w:cs="Georgia"/>
          <w:b/>
          <w:lang w:val="ro-RO"/>
        </w:rPr>
        <w:t>CCE-R</w:t>
      </w:r>
      <w:r w:rsidRPr="00B330E9">
        <w:rPr>
          <w:rFonts w:ascii="Georgia" w:eastAsia="Georgia" w:hAnsi="Georgia" w:cs="Georgia"/>
          <w:lang w:val="ro-RO"/>
        </w:rPr>
        <w:t xml:space="preserve"> este persoană juridică de drept privat si are sediul în </w:t>
      </w:r>
      <w:proofErr w:type="spellStart"/>
      <w:r w:rsidRPr="00B330E9">
        <w:rPr>
          <w:rFonts w:ascii="Georgia" w:eastAsia="Georgia" w:hAnsi="Georgia" w:cs="Georgia"/>
          <w:lang w:val="ro-RO"/>
        </w:rPr>
        <w:t>Bucureşti</w:t>
      </w:r>
      <w:proofErr w:type="spellEnd"/>
      <w:r w:rsidRPr="00B330E9">
        <w:rPr>
          <w:rFonts w:ascii="Georgia" w:eastAsia="Georgia" w:hAnsi="Georgia" w:cs="Georgia"/>
          <w:lang w:val="ro-RO"/>
        </w:rPr>
        <w:t>, str. Plantelor nr. 21, sector 2, România.</w:t>
      </w:r>
    </w:p>
    <w:p w14:paraId="0DAE97AA" w14:textId="77777777" w:rsidR="00DF5F6B" w:rsidRPr="00B330E9" w:rsidRDefault="00DF5F6B" w:rsidP="00DF5F6B">
      <w:pPr>
        <w:spacing w:line="240" w:lineRule="auto"/>
        <w:ind w:left="0" w:hanging="2"/>
        <w:jc w:val="both"/>
        <w:rPr>
          <w:rFonts w:ascii="Georgia" w:eastAsia="Georgia" w:hAnsi="Georgia" w:cs="Georgia"/>
          <w:lang w:val="ro-RO"/>
        </w:rPr>
      </w:pPr>
    </w:p>
    <w:p w14:paraId="00000018"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SCOPUL/ OBIECTUL DE ACTIVITATE</w:t>
      </w:r>
    </w:p>
    <w:p w14:paraId="00000019" w14:textId="1A1C2AB2"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Scopul propus a se realiza prin obiectul de activitate al CCE-R este de a facilita, stimula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promova </w:t>
      </w:r>
      <w:r w:rsidR="00DF5F6B" w:rsidRPr="00B330E9">
        <w:rPr>
          <w:rFonts w:ascii="Georgia" w:eastAsia="Georgia" w:hAnsi="Georgia" w:cs="Georgia"/>
          <w:color w:val="000000"/>
          <w:lang w:val="ro-RO"/>
        </w:rPr>
        <w:t>relațiile</w:t>
      </w:r>
      <w:r w:rsidRPr="00B330E9">
        <w:rPr>
          <w:rFonts w:ascii="Georgia" w:eastAsia="Georgia" w:hAnsi="Georgia" w:cs="Georgia"/>
          <w:color w:val="000000"/>
          <w:lang w:val="ro-RO"/>
        </w:rPr>
        <w:t xml:space="preserve"> comerciale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economice bilaterale între </w:t>
      </w:r>
      <w:r w:rsidR="00DF5F6B" w:rsidRPr="00B330E9">
        <w:rPr>
          <w:rFonts w:ascii="Georgia" w:eastAsia="Georgia" w:hAnsi="Georgia" w:cs="Georgia"/>
          <w:color w:val="000000"/>
          <w:lang w:val="ro-RO"/>
        </w:rPr>
        <w:t>entități</w:t>
      </w:r>
      <w:r w:rsidRPr="00B330E9">
        <w:rPr>
          <w:rFonts w:ascii="Georgia" w:eastAsia="Georgia" w:hAnsi="Georgia" w:cs="Georgia"/>
          <w:color w:val="000000"/>
          <w:lang w:val="ro-RO"/>
        </w:rPr>
        <w:t xml:space="preserve"> autorizate (persoane juridice, persoane fizice autorizate pentru acte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fapte de </w:t>
      </w:r>
      <w:proofErr w:type="spellStart"/>
      <w:r w:rsidRPr="00B330E9">
        <w:rPr>
          <w:rFonts w:ascii="Georgia" w:eastAsia="Georgia" w:hAnsi="Georgia" w:cs="Georgia"/>
          <w:color w:val="000000"/>
          <w:lang w:val="ro-RO"/>
        </w:rPr>
        <w:t>comerţ</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asociaţii</w:t>
      </w:r>
      <w:proofErr w:type="spellEnd"/>
      <w:r w:rsidRPr="00B330E9">
        <w:rPr>
          <w:rFonts w:ascii="Georgia" w:eastAsia="Georgia" w:hAnsi="Georgia" w:cs="Georgia"/>
          <w:color w:val="000000"/>
          <w:lang w:val="ro-RO"/>
        </w:rPr>
        <w:t xml:space="preserve"> constituite pe baze </w:t>
      </w:r>
      <w:r w:rsidRPr="00B330E9">
        <w:rPr>
          <w:rFonts w:ascii="Georgia" w:eastAsia="Georgia" w:hAnsi="Georgia" w:cs="Georgia"/>
          <w:color w:val="000000"/>
          <w:lang w:val="ro-RO"/>
        </w:rPr>
        <w:lastRenderedPageBreak/>
        <w:t xml:space="preserve">profesionale), precum și între persoane fizice, ori între persoane fizice și entități autorizate, rezidente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 în principal prin:</w:t>
      </w:r>
    </w:p>
    <w:p w14:paraId="0000001A"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Informaţii</w:t>
      </w:r>
      <w:proofErr w:type="spellEnd"/>
      <w:r w:rsidRPr="00B330E9">
        <w:rPr>
          <w:rFonts w:ascii="Georgia" w:eastAsia="Georgia" w:hAnsi="Georgia" w:cs="Georgia"/>
          <w:color w:val="000000"/>
          <w:lang w:val="ro-RO"/>
        </w:rPr>
        <w:t xml:space="preserve"> asupra celor două </w:t>
      </w:r>
      <w:proofErr w:type="spellStart"/>
      <w:r w:rsidRPr="00B330E9">
        <w:rPr>
          <w:rFonts w:ascii="Georgia" w:eastAsia="Georgia" w:hAnsi="Georgia" w:cs="Georgia"/>
          <w:color w:val="000000"/>
          <w:lang w:val="ro-RO"/>
        </w:rPr>
        <w:t>pieţe</w:t>
      </w:r>
      <w:proofErr w:type="spellEnd"/>
      <w:r w:rsidRPr="00B330E9">
        <w:rPr>
          <w:rFonts w:ascii="Georgia" w:eastAsia="Georgia" w:hAnsi="Georgia" w:cs="Georgia"/>
          <w:color w:val="000000"/>
          <w:lang w:val="ro-RO"/>
        </w:rPr>
        <w:t xml:space="preserve"> de </w:t>
      </w:r>
      <w:proofErr w:type="spellStart"/>
      <w:r w:rsidRPr="00B330E9">
        <w:rPr>
          <w:rFonts w:ascii="Georgia" w:eastAsia="Georgia" w:hAnsi="Georgia" w:cs="Georgia"/>
          <w:color w:val="000000"/>
          <w:lang w:val="ro-RO"/>
        </w:rPr>
        <w:t>referinţă</w:t>
      </w:r>
      <w:proofErr w:type="spellEnd"/>
      <w:r w:rsidRPr="00B330E9">
        <w:rPr>
          <w:rFonts w:ascii="Georgia" w:eastAsia="Georgia" w:hAnsi="Georgia" w:cs="Georgia"/>
          <w:color w:val="000000"/>
          <w:lang w:val="ro-RO"/>
        </w:rPr>
        <w:t>, respectiv:</w:t>
      </w:r>
    </w:p>
    <w:p w14:paraId="0000001B" w14:textId="77777777" w:rsidR="001F657F" w:rsidRPr="00B330E9" w:rsidRDefault="000C260D">
      <w:pPr>
        <w:numPr>
          <w:ilvl w:val="2"/>
          <w:numId w:val="1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asupra </w:t>
      </w:r>
      <w:proofErr w:type="spellStart"/>
      <w:r w:rsidRPr="00B330E9">
        <w:rPr>
          <w:rFonts w:ascii="Georgia" w:eastAsia="Georgia" w:hAnsi="Georgia" w:cs="Georgia"/>
          <w:color w:val="000000"/>
          <w:lang w:val="ro-RO"/>
        </w:rPr>
        <w:t>potenţialului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disponibilităţilor</w:t>
      </w:r>
      <w:proofErr w:type="spellEnd"/>
      <w:r w:rsidRPr="00B330E9">
        <w:rPr>
          <w:rFonts w:ascii="Georgia" w:eastAsia="Georgia" w:hAnsi="Georgia" w:cs="Georgia"/>
          <w:color w:val="000000"/>
          <w:lang w:val="ro-RO"/>
        </w:rPr>
        <w:t xml:space="preserve"> de cooperare economică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pentru stabilirea de </w:t>
      </w:r>
      <w:proofErr w:type="spellStart"/>
      <w:r w:rsidRPr="00B330E9">
        <w:rPr>
          <w:rFonts w:ascii="Georgia" w:eastAsia="Georgia" w:hAnsi="Georgia" w:cs="Georgia"/>
          <w:color w:val="000000"/>
          <w:lang w:val="ro-RO"/>
        </w:rPr>
        <w:t>relaţii</w:t>
      </w:r>
      <w:proofErr w:type="spellEnd"/>
      <w:r w:rsidRPr="00B330E9">
        <w:rPr>
          <w:rFonts w:ascii="Georgia" w:eastAsia="Georgia" w:hAnsi="Georgia" w:cs="Georgia"/>
          <w:color w:val="000000"/>
          <w:lang w:val="ro-RO"/>
        </w:rPr>
        <w:t xml:space="preserve"> comerciale prin organizarea de </w:t>
      </w:r>
      <w:proofErr w:type="spellStart"/>
      <w:r w:rsidRPr="00B330E9">
        <w:rPr>
          <w:rFonts w:ascii="Georgia" w:eastAsia="Georgia" w:hAnsi="Georgia" w:cs="Georgia"/>
          <w:color w:val="000000"/>
          <w:lang w:val="ro-RO"/>
        </w:rPr>
        <w:t>activităţi</w:t>
      </w:r>
      <w:proofErr w:type="spellEnd"/>
      <w:r w:rsidRPr="00B330E9">
        <w:rPr>
          <w:rFonts w:ascii="Georgia" w:eastAsia="Georgia" w:hAnsi="Georgia" w:cs="Georgia"/>
          <w:color w:val="000000"/>
          <w:lang w:val="ro-RO"/>
        </w:rPr>
        <w:t xml:space="preserve"> adecvate acestui scop, precum comunicarea de date, </w:t>
      </w:r>
      <w:proofErr w:type="spellStart"/>
      <w:r w:rsidRPr="00B330E9">
        <w:rPr>
          <w:rFonts w:ascii="Georgia" w:eastAsia="Georgia" w:hAnsi="Georgia" w:cs="Georgia"/>
          <w:color w:val="000000"/>
          <w:lang w:val="ro-RO"/>
        </w:rPr>
        <w:t>obţinute</w:t>
      </w:r>
      <w:proofErr w:type="spellEnd"/>
      <w:r w:rsidRPr="00B330E9">
        <w:rPr>
          <w:rFonts w:ascii="Georgia" w:eastAsia="Georgia" w:hAnsi="Georgia" w:cs="Georgia"/>
          <w:color w:val="000000"/>
          <w:lang w:val="ro-RO"/>
        </w:rPr>
        <w:t xml:space="preserve"> prin intermediul camerelor de </w:t>
      </w:r>
      <w:proofErr w:type="spellStart"/>
      <w:r w:rsidRPr="00B330E9">
        <w:rPr>
          <w:rFonts w:ascii="Georgia" w:eastAsia="Georgia" w:hAnsi="Georgia" w:cs="Georgia"/>
          <w:color w:val="000000"/>
          <w:lang w:val="ro-RO"/>
        </w:rPr>
        <w:t>comerţ</w:t>
      </w:r>
      <w:proofErr w:type="spellEnd"/>
      <w:r w:rsidRPr="00B330E9">
        <w:rPr>
          <w:rFonts w:ascii="Georgia" w:eastAsia="Georgia" w:hAnsi="Georgia" w:cs="Georgia"/>
          <w:color w:val="000000"/>
          <w:lang w:val="ro-RO"/>
        </w:rPr>
        <w:t xml:space="preserve"> locale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prin intermediul </w:t>
      </w:r>
      <w:proofErr w:type="spellStart"/>
      <w:r w:rsidRPr="00B330E9">
        <w:rPr>
          <w:rFonts w:ascii="Georgia" w:eastAsia="Georgia" w:hAnsi="Georgia" w:cs="Georgia"/>
          <w:color w:val="000000"/>
          <w:lang w:val="ro-RO"/>
        </w:rPr>
        <w:t>instituţiilor</w:t>
      </w:r>
      <w:proofErr w:type="spellEnd"/>
      <w:r w:rsidRPr="00B330E9">
        <w:rPr>
          <w:rFonts w:ascii="Georgia" w:eastAsia="Georgia" w:hAnsi="Georgia" w:cs="Georgia"/>
          <w:color w:val="000000"/>
          <w:lang w:val="ro-RO"/>
        </w:rPr>
        <w:t xml:space="preserve"> publice competente, cu privire la întreprinderile industriale, comerciale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prestatoare de servicii;</w:t>
      </w:r>
    </w:p>
    <w:p w14:paraId="0000001C" w14:textId="77777777" w:rsidR="001F657F" w:rsidRPr="00B330E9" w:rsidRDefault="000C260D">
      <w:pPr>
        <w:numPr>
          <w:ilvl w:val="2"/>
          <w:numId w:val="1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informaţii</w:t>
      </w:r>
      <w:proofErr w:type="spellEnd"/>
      <w:r w:rsidRPr="00B330E9">
        <w:rPr>
          <w:rFonts w:ascii="Georgia" w:eastAsia="Georgia" w:hAnsi="Georgia" w:cs="Georgia"/>
          <w:color w:val="000000"/>
          <w:lang w:val="ro-RO"/>
        </w:rPr>
        <w:t xml:space="preserve"> asupra </w:t>
      </w:r>
      <w:proofErr w:type="spellStart"/>
      <w:r w:rsidRPr="00B330E9">
        <w:rPr>
          <w:rFonts w:ascii="Georgia" w:eastAsia="Georgia" w:hAnsi="Georgia" w:cs="Georgia"/>
          <w:color w:val="000000"/>
          <w:lang w:val="ro-RO"/>
        </w:rPr>
        <w:t>legislaţiei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normelor în vigoare în cele două </w:t>
      </w:r>
      <w:proofErr w:type="spellStart"/>
      <w:r w:rsidRPr="00B330E9">
        <w:rPr>
          <w:rFonts w:ascii="Georgia" w:eastAsia="Georgia" w:hAnsi="Georgia" w:cs="Georgia"/>
          <w:color w:val="000000"/>
          <w:lang w:val="ro-RO"/>
        </w:rPr>
        <w:t>ţări</w:t>
      </w:r>
      <w:proofErr w:type="spellEnd"/>
      <w:r w:rsidRPr="00B330E9">
        <w:rPr>
          <w:rFonts w:ascii="Georgia" w:eastAsia="Georgia" w:hAnsi="Georgia" w:cs="Georgia"/>
          <w:color w:val="000000"/>
          <w:lang w:val="ro-RO"/>
        </w:rPr>
        <w:t xml:space="preserve">, inclusiv </w:t>
      </w:r>
      <w:proofErr w:type="spellStart"/>
      <w:r w:rsidRPr="00B330E9">
        <w:rPr>
          <w:rFonts w:ascii="Georgia" w:eastAsia="Georgia" w:hAnsi="Georgia" w:cs="Georgia"/>
          <w:color w:val="000000"/>
          <w:lang w:val="ro-RO"/>
        </w:rPr>
        <w:t>consultanţă</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asistenţă</w:t>
      </w:r>
      <w:proofErr w:type="spellEnd"/>
      <w:r w:rsidRPr="00B330E9">
        <w:rPr>
          <w:rFonts w:ascii="Georgia" w:eastAsia="Georgia" w:hAnsi="Georgia" w:cs="Georgia"/>
          <w:color w:val="000000"/>
          <w:lang w:val="ro-RO"/>
        </w:rPr>
        <w:t xml:space="preserve"> juridică prin avocat asociat;</w:t>
      </w:r>
    </w:p>
    <w:p w14:paraId="0000001D" w14:textId="77777777" w:rsidR="001F657F" w:rsidRPr="00B330E9" w:rsidRDefault="000C260D">
      <w:pPr>
        <w:numPr>
          <w:ilvl w:val="2"/>
          <w:numId w:val="1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informaţii</w:t>
      </w:r>
      <w:proofErr w:type="spellEnd"/>
      <w:r w:rsidRPr="00B330E9">
        <w:rPr>
          <w:rFonts w:ascii="Georgia" w:eastAsia="Georgia" w:hAnsi="Georgia" w:cs="Georgia"/>
          <w:color w:val="000000"/>
          <w:lang w:val="ro-RO"/>
        </w:rPr>
        <w:t xml:space="preserve"> asupra </w:t>
      </w:r>
      <w:proofErr w:type="spellStart"/>
      <w:r w:rsidRPr="00B330E9">
        <w:rPr>
          <w:rFonts w:ascii="Georgia" w:eastAsia="Georgia" w:hAnsi="Georgia" w:cs="Georgia"/>
          <w:color w:val="000000"/>
          <w:lang w:val="ro-RO"/>
        </w:rPr>
        <w:t>dispoziţiilor</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măsurilor restrictive impuse (contingentare pe </w:t>
      </w:r>
      <w:proofErr w:type="spellStart"/>
      <w:r w:rsidRPr="00B330E9">
        <w:rPr>
          <w:rFonts w:ascii="Georgia" w:eastAsia="Georgia" w:hAnsi="Georgia" w:cs="Georgia"/>
          <w:color w:val="000000"/>
          <w:lang w:val="ro-RO"/>
        </w:rPr>
        <w:t>poziţii</w:t>
      </w:r>
      <w:proofErr w:type="spellEnd"/>
      <w:r w:rsidRPr="00B330E9">
        <w:rPr>
          <w:rFonts w:ascii="Georgia" w:eastAsia="Georgia" w:hAnsi="Georgia" w:cs="Georgia"/>
          <w:color w:val="000000"/>
          <w:lang w:val="ro-RO"/>
        </w:rPr>
        <w:t xml:space="preserve">),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asupra </w:t>
      </w:r>
      <w:proofErr w:type="spellStart"/>
      <w:r w:rsidRPr="00B330E9">
        <w:rPr>
          <w:rFonts w:ascii="Georgia" w:eastAsia="Georgia" w:hAnsi="Georgia" w:cs="Georgia"/>
          <w:color w:val="000000"/>
          <w:lang w:val="ro-RO"/>
        </w:rPr>
        <w:t>facilităţilor</w:t>
      </w:r>
      <w:proofErr w:type="spellEnd"/>
      <w:r w:rsidRPr="00B330E9">
        <w:rPr>
          <w:rFonts w:ascii="Georgia" w:eastAsia="Georgia" w:hAnsi="Georgia" w:cs="Georgia"/>
          <w:color w:val="000000"/>
          <w:lang w:val="ro-RO"/>
        </w:rPr>
        <w:t xml:space="preserve"> acordate la importurile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sau România;</w:t>
      </w:r>
    </w:p>
    <w:p w14:paraId="0000001E"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Studii de </w:t>
      </w:r>
      <w:proofErr w:type="spellStart"/>
      <w:r w:rsidRPr="00B330E9">
        <w:rPr>
          <w:rFonts w:ascii="Georgia" w:eastAsia="Georgia" w:hAnsi="Georgia" w:cs="Georgia"/>
          <w:color w:val="000000"/>
          <w:lang w:val="ro-RO"/>
        </w:rPr>
        <w:t>piaţă</w:t>
      </w:r>
      <w:proofErr w:type="spellEnd"/>
      <w:r w:rsidRPr="00B330E9">
        <w:rPr>
          <w:rFonts w:ascii="Georgia" w:eastAsia="Georgia" w:hAnsi="Georgia" w:cs="Georgia"/>
          <w:color w:val="000000"/>
          <w:lang w:val="ro-RO"/>
        </w:rPr>
        <w:t xml:space="preserve"> pe grupe de produse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domenii de </w:t>
      </w:r>
      <w:proofErr w:type="spellStart"/>
      <w:r w:rsidRPr="00B330E9">
        <w:rPr>
          <w:rFonts w:ascii="Georgia" w:eastAsia="Georgia" w:hAnsi="Georgia" w:cs="Georgia"/>
          <w:color w:val="000000"/>
          <w:lang w:val="ro-RO"/>
        </w:rPr>
        <w:t>producţie</w:t>
      </w:r>
      <w:proofErr w:type="spellEnd"/>
      <w:r w:rsidRPr="00B330E9">
        <w:rPr>
          <w:rFonts w:ascii="Georgia" w:eastAsia="Georgia" w:hAnsi="Georgia" w:cs="Georgia"/>
          <w:color w:val="000000"/>
          <w:lang w:val="ro-RO"/>
        </w:rPr>
        <w:t xml:space="preserve"> specifice;</w:t>
      </w:r>
    </w:p>
    <w:p w14:paraId="0000001F"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Organizarea de colocvii, </w:t>
      </w:r>
      <w:proofErr w:type="spellStart"/>
      <w:r w:rsidRPr="00B330E9">
        <w:rPr>
          <w:rFonts w:ascii="Georgia" w:eastAsia="Georgia" w:hAnsi="Georgia" w:cs="Georgia"/>
          <w:color w:val="000000"/>
          <w:lang w:val="ro-RO"/>
        </w:rPr>
        <w:t>seminarii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întâlniri de lucru pe domenii de activitate specializate,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de </w:t>
      </w:r>
      <w:proofErr w:type="spellStart"/>
      <w:r w:rsidRPr="00B330E9">
        <w:rPr>
          <w:rFonts w:ascii="Georgia" w:eastAsia="Georgia" w:hAnsi="Georgia" w:cs="Georgia"/>
          <w:color w:val="000000"/>
          <w:lang w:val="ro-RO"/>
        </w:rPr>
        <w:t>conferinţe</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sesiuni de informare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promovare a </w:t>
      </w:r>
      <w:proofErr w:type="spellStart"/>
      <w:r w:rsidRPr="00B330E9">
        <w:rPr>
          <w:rFonts w:ascii="Georgia" w:eastAsia="Georgia" w:hAnsi="Georgia" w:cs="Georgia"/>
          <w:color w:val="000000"/>
          <w:lang w:val="ro-RO"/>
        </w:rPr>
        <w:t>relaţiilor</w:t>
      </w:r>
      <w:proofErr w:type="spellEnd"/>
      <w:r w:rsidRPr="00B330E9">
        <w:rPr>
          <w:rFonts w:ascii="Georgia" w:eastAsia="Georgia" w:hAnsi="Georgia" w:cs="Georgia"/>
          <w:color w:val="000000"/>
          <w:lang w:val="ro-RO"/>
        </w:rPr>
        <w:t xml:space="preserve"> comerciale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economice;</w:t>
      </w:r>
    </w:p>
    <w:p w14:paraId="00000020"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Facilitarea, prin </w:t>
      </w:r>
      <w:proofErr w:type="spellStart"/>
      <w:r w:rsidRPr="00B330E9">
        <w:rPr>
          <w:rFonts w:ascii="Georgia" w:eastAsia="Georgia" w:hAnsi="Georgia" w:cs="Georgia"/>
          <w:color w:val="000000"/>
          <w:lang w:val="ro-RO"/>
        </w:rPr>
        <w:t>consultanţă</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mediere directă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prin </w:t>
      </w:r>
      <w:proofErr w:type="spellStart"/>
      <w:r w:rsidRPr="00B330E9">
        <w:rPr>
          <w:rFonts w:ascii="Georgia" w:eastAsia="Georgia" w:hAnsi="Georgia" w:cs="Georgia"/>
          <w:color w:val="000000"/>
          <w:lang w:val="ro-RO"/>
        </w:rPr>
        <w:t>terţe</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entităţi</w:t>
      </w:r>
      <w:proofErr w:type="spellEnd"/>
      <w:r w:rsidRPr="00B330E9">
        <w:rPr>
          <w:rFonts w:ascii="Georgia" w:eastAsia="Georgia" w:hAnsi="Georgia" w:cs="Georgia"/>
          <w:color w:val="000000"/>
          <w:lang w:val="ro-RO"/>
        </w:rPr>
        <w:t xml:space="preserve"> specializate, angajate pe bază de contract, a </w:t>
      </w:r>
      <w:proofErr w:type="spellStart"/>
      <w:r w:rsidRPr="00B330E9">
        <w:rPr>
          <w:rFonts w:ascii="Georgia" w:eastAsia="Georgia" w:hAnsi="Georgia" w:cs="Georgia"/>
          <w:color w:val="000000"/>
          <w:lang w:val="ro-RO"/>
        </w:rPr>
        <w:t>oportunităţilor</w:t>
      </w:r>
      <w:proofErr w:type="spellEnd"/>
      <w:r w:rsidRPr="00B330E9">
        <w:rPr>
          <w:rFonts w:ascii="Georgia" w:eastAsia="Georgia" w:hAnsi="Georgia" w:cs="Georgia"/>
          <w:color w:val="000000"/>
          <w:lang w:val="ro-RO"/>
        </w:rPr>
        <w:t xml:space="preserve"> de afaceri între persoane juridice rezidente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w:t>
      </w:r>
    </w:p>
    <w:p w14:paraId="00000021"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Promovarea unor </w:t>
      </w:r>
      <w:proofErr w:type="spellStart"/>
      <w:r w:rsidRPr="00B330E9">
        <w:rPr>
          <w:rFonts w:ascii="Georgia" w:eastAsia="Georgia" w:hAnsi="Georgia" w:cs="Georgia"/>
          <w:color w:val="000000"/>
          <w:lang w:val="ro-RO"/>
        </w:rPr>
        <w:t>relaţii</w:t>
      </w:r>
      <w:proofErr w:type="spellEnd"/>
      <w:r w:rsidRPr="00B330E9">
        <w:rPr>
          <w:rFonts w:ascii="Georgia" w:eastAsia="Georgia" w:hAnsi="Georgia" w:cs="Georgia"/>
          <w:color w:val="000000"/>
          <w:lang w:val="ro-RO"/>
        </w:rPr>
        <w:t xml:space="preserve"> de colaborare permanentă cu </w:t>
      </w:r>
      <w:proofErr w:type="spellStart"/>
      <w:r w:rsidRPr="00B330E9">
        <w:rPr>
          <w:rFonts w:ascii="Georgia" w:eastAsia="Georgia" w:hAnsi="Georgia" w:cs="Georgia"/>
          <w:color w:val="000000"/>
          <w:lang w:val="ro-RO"/>
        </w:rPr>
        <w:t>autorităţile</w:t>
      </w:r>
      <w:proofErr w:type="spellEnd"/>
      <w:r w:rsidRPr="00B330E9">
        <w:rPr>
          <w:rFonts w:ascii="Georgia" w:eastAsia="Georgia" w:hAnsi="Georgia" w:cs="Georgia"/>
          <w:color w:val="000000"/>
          <w:lang w:val="ro-RO"/>
        </w:rPr>
        <w:t xml:space="preserve"> administrative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asociaţiile</w:t>
      </w:r>
      <w:proofErr w:type="spellEnd"/>
      <w:r w:rsidRPr="00B330E9">
        <w:rPr>
          <w:rFonts w:ascii="Georgia" w:eastAsia="Georgia" w:hAnsi="Georgia" w:cs="Georgia"/>
          <w:color w:val="000000"/>
          <w:lang w:val="ro-RO"/>
        </w:rPr>
        <w:t xml:space="preserve"> profesionale din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din România, implicate în legiferarea, administrarea sau promovarea </w:t>
      </w:r>
      <w:proofErr w:type="spellStart"/>
      <w:r w:rsidRPr="00B330E9">
        <w:rPr>
          <w:rFonts w:ascii="Georgia" w:eastAsia="Georgia" w:hAnsi="Georgia" w:cs="Georgia"/>
          <w:color w:val="000000"/>
          <w:lang w:val="ro-RO"/>
        </w:rPr>
        <w:t>relaţiilor</w:t>
      </w:r>
      <w:proofErr w:type="spellEnd"/>
      <w:r w:rsidRPr="00B330E9">
        <w:rPr>
          <w:rFonts w:ascii="Georgia" w:eastAsia="Georgia" w:hAnsi="Georgia" w:cs="Georgia"/>
          <w:color w:val="000000"/>
          <w:lang w:val="ro-RO"/>
        </w:rPr>
        <w:t xml:space="preserve"> comerciale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economice </w:t>
      </w:r>
      <w:proofErr w:type="spellStart"/>
      <w:r w:rsidRPr="00B330E9">
        <w:rPr>
          <w:rFonts w:ascii="Georgia" w:eastAsia="Georgia" w:hAnsi="Georgia" w:cs="Georgia"/>
          <w:color w:val="000000"/>
          <w:lang w:val="ro-RO"/>
        </w:rPr>
        <w:t>internaţionale</w:t>
      </w:r>
      <w:proofErr w:type="spellEnd"/>
      <w:r w:rsidRPr="00B330E9">
        <w:rPr>
          <w:rFonts w:ascii="Georgia" w:eastAsia="Georgia" w:hAnsi="Georgia" w:cs="Georgia"/>
          <w:color w:val="000000"/>
          <w:lang w:val="ro-RO"/>
        </w:rPr>
        <w:t>;</w:t>
      </w:r>
    </w:p>
    <w:p w14:paraId="00000022"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Constituirea unei bănci de date cu</w:t>
      </w:r>
      <w:sdt>
        <w:sdtPr>
          <w:rPr>
            <w:rFonts w:ascii="Georgia" w:hAnsi="Georgia"/>
            <w:lang w:val="ro-RO"/>
          </w:rPr>
          <w:tag w:val="goog_rdk_17"/>
          <w:id w:val="1011033847"/>
        </w:sdtPr>
        <w:sdtContent>
          <w:r w:rsidRPr="00B330E9">
            <w:rPr>
              <w:rFonts w:ascii="Georgia" w:eastAsia="Georgia" w:hAnsi="Georgia" w:cs="Georgia"/>
              <w:color w:val="000000"/>
              <w:lang w:val="ro-RO"/>
            </w:rPr>
            <w:t>p</w:t>
          </w:r>
        </w:sdtContent>
      </w:sdt>
      <w:r w:rsidRPr="00B330E9">
        <w:rPr>
          <w:rFonts w:ascii="Georgia" w:eastAsia="Georgia" w:hAnsi="Georgia" w:cs="Georgia"/>
          <w:color w:val="000000"/>
          <w:lang w:val="ro-RO"/>
        </w:rPr>
        <w:t xml:space="preserve">rinzând </w:t>
      </w:r>
      <w:proofErr w:type="spellStart"/>
      <w:r w:rsidRPr="00B330E9">
        <w:rPr>
          <w:rFonts w:ascii="Georgia" w:eastAsia="Georgia" w:hAnsi="Georgia" w:cs="Georgia"/>
          <w:color w:val="000000"/>
          <w:lang w:val="ro-RO"/>
        </w:rPr>
        <w:t>informaţii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referinţe</w:t>
      </w:r>
      <w:proofErr w:type="spellEnd"/>
      <w:r w:rsidRPr="00B330E9">
        <w:rPr>
          <w:rFonts w:ascii="Georgia" w:eastAsia="Georgia" w:hAnsi="Georgia" w:cs="Georgia"/>
          <w:color w:val="000000"/>
          <w:lang w:val="ro-RO"/>
        </w:rPr>
        <w:t xml:space="preserve"> ale </w:t>
      </w:r>
      <w:proofErr w:type="spellStart"/>
      <w:r w:rsidRPr="00B330E9">
        <w:rPr>
          <w:rFonts w:ascii="Georgia" w:eastAsia="Georgia" w:hAnsi="Georgia" w:cs="Georgia"/>
          <w:color w:val="000000"/>
          <w:lang w:val="ro-RO"/>
        </w:rPr>
        <w:t>potenţialilor</w:t>
      </w:r>
      <w:proofErr w:type="spellEnd"/>
      <w:r w:rsidRPr="00B330E9">
        <w:rPr>
          <w:rFonts w:ascii="Georgia" w:eastAsia="Georgia" w:hAnsi="Georgia" w:cs="Georgia"/>
          <w:color w:val="000000"/>
          <w:lang w:val="ro-RO"/>
        </w:rPr>
        <w:t xml:space="preserve"> parteneri comerciali </w:t>
      </w:r>
      <w:proofErr w:type="spellStart"/>
      <w:r w:rsidRPr="00B330E9">
        <w:rPr>
          <w:rFonts w:ascii="Georgia" w:eastAsia="Georgia" w:hAnsi="Georgia" w:cs="Georgia"/>
          <w:color w:val="000000"/>
          <w:lang w:val="ro-RO"/>
        </w:rPr>
        <w:t>rezidenţi</w:t>
      </w:r>
      <w:proofErr w:type="spellEnd"/>
      <w:r w:rsidRPr="00B330E9">
        <w:rPr>
          <w:rFonts w:ascii="Georgia" w:eastAsia="Georgia" w:hAnsi="Georgia" w:cs="Georgia"/>
          <w:color w:val="000000"/>
          <w:lang w:val="ro-RO"/>
        </w:rPr>
        <w:t xml:space="preserv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w:t>
      </w:r>
    </w:p>
    <w:p w14:paraId="00000023"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Crearea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întreţinerea</w:t>
      </w:r>
      <w:proofErr w:type="spellEnd"/>
      <w:r w:rsidRPr="00B330E9">
        <w:rPr>
          <w:rFonts w:ascii="Georgia" w:eastAsia="Georgia" w:hAnsi="Georgia" w:cs="Georgia"/>
          <w:color w:val="000000"/>
          <w:lang w:val="ro-RO"/>
        </w:rPr>
        <w:t xml:space="preserve"> unui site WEB care să cuprindă </w:t>
      </w:r>
      <w:proofErr w:type="spellStart"/>
      <w:r w:rsidRPr="00B330E9">
        <w:rPr>
          <w:rFonts w:ascii="Georgia" w:eastAsia="Georgia" w:hAnsi="Georgia" w:cs="Georgia"/>
          <w:color w:val="000000"/>
          <w:lang w:val="ro-RO"/>
        </w:rPr>
        <w:t>informaţii</w:t>
      </w:r>
      <w:proofErr w:type="spellEnd"/>
      <w:r w:rsidRPr="00B330E9">
        <w:rPr>
          <w:rFonts w:ascii="Georgia" w:eastAsia="Georgia" w:hAnsi="Georgia" w:cs="Georgia"/>
          <w:color w:val="000000"/>
          <w:lang w:val="ro-RO"/>
        </w:rPr>
        <w:t xml:space="preserve"> sintetice cu referire la toate </w:t>
      </w:r>
      <w:proofErr w:type="spellStart"/>
      <w:r w:rsidRPr="00B330E9">
        <w:rPr>
          <w:rFonts w:ascii="Georgia" w:eastAsia="Georgia" w:hAnsi="Georgia" w:cs="Georgia"/>
          <w:color w:val="000000"/>
          <w:lang w:val="ro-RO"/>
        </w:rPr>
        <w:t>activităţile</w:t>
      </w:r>
      <w:proofErr w:type="spellEnd"/>
      <w:r w:rsidRPr="00B330E9">
        <w:rPr>
          <w:rFonts w:ascii="Georgia" w:eastAsia="Georgia" w:hAnsi="Georgia" w:cs="Georgia"/>
          <w:color w:val="000000"/>
          <w:lang w:val="ro-RO"/>
        </w:rPr>
        <w:t xml:space="preserve"> legate de scopul </w:t>
      </w:r>
      <w:r w:rsidRPr="00B330E9">
        <w:rPr>
          <w:rFonts w:ascii="Georgia" w:eastAsia="Georgia" w:hAnsi="Georgia" w:cs="Georgia"/>
          <w:b/>
          <w:color w:val="000000"/>
          <w:lang w:val="ro-RO"/>
        </w:rPr>
        <w:t>CCE-R</w:t>
      </w:r>
      <w:r w:rsidRPr="00B330E9">
        <w:rPr>
          <w:rFonts w:ascii="Georgia" w:eastAsia="Georgia" w:hAnsi="Georgia" w:cs="Georgia"/>
          <w:color w:val="000000"/>
          <w:lang w:val="ro-RO"/>
        </w:rPr>
        <w:t>;</w:t>
      </w:r>
    </w:p>
    <w:p w14:paraId="00000024"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Facilitarea, la cererea membrilor sau a unor </w:t>
      </w:r>
      <w:proofErr w:type="spellStart"/>
      <w:r w:rsidRPr="00B330E9">
        <w:rPr>
          <w:rFonts w:ascii="Georgia" w:eastAsia="Georgia" w:hAnsi="Georgia" w:cs="Georgia"/>
          <w:color w:val="000000"/>
          <w:lang w:val="ro-RO"/>
        </w:rPr>
        <w:t>terţi</w:t>
      </w:r>
      <w:proofErr w:type="spellEnd"/>
      <w:r w:rsidRPr="00B330E9">
        <w:rPr>
          <w:rFonts w:ascii="Georgia" w:eastAsia="Georgia" w:hAnsi="Georgia" w:cs="Georgia"/>
          <w:color w:val="000000"/>
          <w:lang w:val="ro-RO"/>
        </w:rPr>
        <w:t xml:space="preserve">, de contacte directe cu </w:t>
      </w:r>
      <w:proofErr w:type="spellStart"/>
      <w:r w:rsidRPr="00B330E9">
        <w:rPr>
          <w:rFonts w:ascii="Georgia" w:eastAsia="Georgia" w:hAnsi="Georgia" w:cs="Georgia"/>
          <w:color w:val="000000"/>
          <w:lang w:val="ro-RO"/>
        </w:rPr>
        <w:t>potenţiali</w:t>
      </w:r>
      <w:proofErr w:type="spellEnd"/>
      <w:r w:rsidRPr="00B330E9">
        <w:rPr>
          <w:rFonts w:ascii="Georgia" w:eastAsia="Georgia" w:hAnsi="Georgia" w:cs="Georgia"/>
          <w:color w:val="000000"/>
          <w:lang w:val="ro-RO"/>
        </w:rPr>
        <w:t xml:space="preserve"> parteneri de afaceri, inclusiv prin intermediul unor contracte de reprezentare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de mandate fără reprezentare, încheiate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legii.</w:t>
      </w:r>
    </w:p>
    <w:p w14:paraId="00000025"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Cooptarea de noi membri (persoane juridice, </w:t>
      </w:r>
      <w:sdt>
        <w:sdtPr>
          <w:rPr>
            <w:rFonts w:ascii="Georgia" w:hAnsi="Georgia"/>
            <w:lang w:val="ro-RO"/>
          </w:rPr>
          <w:tag w:val="goog_rdk_18"/>
          <w:id w:val="490609912"/>
        </w:sdtPr>
        <w:sdtContent>
          <w:r w:rsidRPr="00B330E9">
            <w:rPr>
              <w:rFonts w:ascii="Georgia" w:eastAsia="Georgia" w:hAnsi="Georgia" w:cs="Georgia"/>
              <w:color w:val="000000"/>
              <w:lang w:val="ro-RO"/>
            </w:rPr>
            <w:t xml:space="preserve">persoane fizice autorizate pentru acte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fapte de </w:t>
          </w:r>
          <w:proofErr w:type="spellStart"/>
          <w:r w:rsidRPr="00B330E9">
            <w:rPr>
              <w:rFonts w:ascii="Georgia" w:eastAsia="Georgia" w:hAnsi="Georgia" w:cs="Georgia"/>
              <w:color w:val="000000"/>
              <w:lang w:val="ro-RO"/>
            </w:rPr>
            <w:t>comerţ</w:t>
          </w:r>
          <w:proofErr w:type="spellEnd"/>
          <w:r w:rsidRPr="00B330E9">
            <w:rPr>
              <w:rFonts w:ascii="Georgia" w:eastAsia="Georgia" w:hAnsi="Georgia" w:cs="Georgia"/>
              <w:color w:val="000000"/>
              <w:lang w:val="ro-RO"/>
            </w:rPr>
            <w:t>,</w:t>
          </w:r>
        </w:sdtContent>
      </w:sdt>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asociaţii</w:t>
      </w:r>
      <w:proofErr w:type="spellEnd"/>
      <w:r w:rsidRPr="00B330E9">
        <w:rPr>
          <w:rFonts w:ascii="Georgia" w:eastAsia="Georgia" w:hAnsi="Georgia" w:cs="Georgia"/>
          <w:color w:val="000000"/>
          <w:lang w:val="ro-RO"/>
        </w:rPr>
        <w:t xml:space="preserve"> constituite pe baze profesionale, precum și </w:t>
      </w:r>
      <w:sdt>
        <w:sdtPr>
          <w:rPr>
            <w:rFonts w:ascii="Georgia" w:hAnsi="Georgia"/>
            <w:lang w:val="ro-RO"/>
          </w:rPr>
          <w:tag w:val="goog_rdk_19"/>
          <w:id w:val="-1830202670"/>
        </w:sdtPr>
        <w:sdtContent>
          <w:r w:rsidRPr="00B330E9">
            <w:rPr>
              <w:rFonts w:ascii="Georgia" w:eastAsia="Georgia" w:hAnsi="Georgia" w:cs="Georgia"/>
              <w:color w:val="000000"/>
              <w:lang w:val="ro-RO"/>
            </w:rPr>
            <w:t>persoane fizice</w:t>
          </w:r>
        </w:sdtContent>
      </w:sdt>
      <w:sdt>
        <w:sdtPr>
          <w:rPr>
            <w:rFonts w:ascii="Georgia" w:hAnsi="Georgia"/>
            <w:lang w:val="ro-RO"/>
          </w:rPr>
          <w:tag w:val="goog_rdk_20"/>
          <w:id w:val="-1672322928"/>
        </w:sdtPr>
        <w:sdtContent>
          <w:r w:rsidRPr="00B330E9">
            <w:rPr>
              <w:rFonts w:ascii="Georgia" w:eastAsia="Georgia" w:hAnsi="Georgia" w:cs="Georgia"/>
              <w:color w:val="000000"/>
              <w:lang w:val="ro-RO"/>
            </w:rPr>
            <w:t xml:space="preserve"> cu notorietate pentru mediul de afaceri </w:t>
          </w:r>
        </w:sdtContent>
      </w:sdt>
      <w:r w:rsidRPr="00B330E9">
        <w:rPr>
          <w:rFonts w:ascii="Georgia" w:eastAsia="Georgia" w:hAnsi="Georgia" w:cs="Georgia"/>
          <w:color w:val="000000"/>
          <w:lang w:val="ro-RO"/>
        </w:rPr>
        <w:t xml:space="preserve">), rezidenți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w:t>
      </w:r>
      <w:r w:rsidRPr="00B330E9">
        <w:rPr>
          <w:rFonts w:ascii="Georgia" w:eastAsia="Georgia" w:hAnsi="Georgia" w:cs="Georgia"/>
          <w:color w:val="000000"/>
          <w:lang w:val="ro-RO"/>
        </w:rPr>
        <w:tab/>
      </w:r>
    </w:p>
    <w:p w14:paraId="00000026"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Editarea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distribuirea de materiale de presă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alte </w:t>
      </w:r>
      <w:proofErr w:type="spellStart"/>
      <w:r w:rsidRPr="00B330E9">
        <w:rPr>
          <w:rFonts w:ascii="Georgia" w:eastAsia="Georgia" w:hAnsi="Georgia" w:cs="Georgia"/>
          <w:color w:val="000000"/>
          <w:lang w:val="ro-RO"/>
        </w:rPr>
        <w:t>publicaţii</w:t>
      </w:r>
      <w:proofErr w:type="spellEnd"/>
      <w:r w:rsidRPr="00B330E9">
        <w:rPr>
          <w:rFonts w:ascii="Georgia" w:eastAsia="Georgia" w:hAnsi="Georgia" w:cs="Georgia"/>
          <w:color w:val="000000"/>
          <w:lang w:val="ro-RO"/>
        </w:rPr>
        <w:t>;</w:t>
      </w:r>
    </w:p>
    <w:p w14:paraId="00000027" w14:textId="27CD380F" w:rsidR="001F657F" w:rsidRPr="00B330E9" w:rsidRDefault="00000000">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2"/>
          <w:id w:val="-695159492"/>
        </w:sdtPr>
        <w:sdtContent>
          <w:r w:rsidR="000C260D" w:rsidRPr="00B330E9">
            <w:rPr>
              <w:rFonts w:ascii="Georgia" w:eastAsia="Georgia" w:hAnsi="Georgia" w:cs="Georgia"/>
              <w:color w:val="000000"/>
              <w:lang w:val="ro-RO"/>
            </w:rPr>
            <w:t xml:space="preserve">Favorizarea colaborării între </w:t>
          </w:r>
        </w:sdtContent>
      </w:sdt>
      <w:sdt>
        <w:sdtPr>
          <w:rPr>
            <w:rFonts w:ascii="Georgia" w:hAnsi="Georgia"/>
            <w:lang w:val="ro-RO"/>
          </w:rPr>
          <w:tag w:val="goog_rdk_25"/>
          <w:id w:val="873194550"/>
        </w:sdtPr>
        <w:sdtContent>
          <w:r w:rsidR="000C260D" w:rsidRPr="00B330E9">
            <w:rPr>
              <w:rFonts w:ascii="Georgia" w:eastAsia="Georgia" w:hAnsi="Georgia" w:cs="Georgia"/>
              <w:color w:val="000000"/>
              <w:lang w:val="ro-RO"/>
            </w:rPr>
            <w:t>membri</w:t>
          </w:r>
        </w:sdtContent>
      </w:sdt>
      <w:r w:rsidR="000C260D" w:rsidRPr="00B330E9">
        <w:rPr>
          <w:rFonts w:ascii="Georgia" w:eastAsia="Georgia" w:hAnsi="Georgia" w:cs="Georgia"/>
          <w:color w:val="000000"/>
          <w:lang w:val="ro-RO"/>
        </w:rPr>
        <w:t>;</w:t>
      </w:r>
    </w:p>
    <w:p w14:paraId="00000028" w14:textId="77777777" w:rsidR="001F657F" w:rsidRPr="00B330E9" w:rsidRDefault="000C260D">
      <w:pPr>
        <w:numPr>
          <w:ilvl w:val="0"/>
          <w:numId w:val="1"/>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Alte </w:t>
      </w:r>
      <w:proofErr w:type="spellStart"/>
      <w:r w:rsidRPr="00B330E9">
        <w:rPr>
          <w:rFonts w:ascii="Georgia" w:eastAsia="Georgia" w:hAnsi="Georgia" w:cs="Georgia"/>
          <w:color w:val="000000"/>
          <w:lang w:val="ro-RO"/>
        </w:rPr>
        <w:t>activităţi</w:t>
      </w:r>
      <w:proofErr w:type="spellEnd"/>
      <w:r w:rsidRPr="00B330E9">
        <w:rPr>
          <w:rFonts w:ascii="Georgia" w:eastAsia="Georgia" w:hAnsi="Georgia" w:cs="Georgia"/>
          <w:color w:val="000000"/>
          <w:lang w:val="ro-RO"/>
        </w:rPr>
        <w:t xml:space="preserve"> specifice care să contribuie la întregirea patrimoniului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inclusiv dobândirea de bunuri mobile, imobile, titluri, </w:t>
      </w:r>
      <w:proofErr w:type="spellStart"/>
      <w:r w:rsidRPr="00B330E9">
        <w:rPr>
          <w:rFonts w:ascii="Georgia" w:eastAsia="Georgia" w:hAnsi="Georgia" w:cs="Georgia"/>
          <w:color w:val="000000"/>
          <w:lang w:val="ro-RO"/>
        </w:rPr>
        <w:t>acţiuni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obligaţiuni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drepturi de </w:t>
      </w:r>
      <w:proofErr w:type="spellStart"/>
      <w:r w:rsidRPr="00B330E9">
        <w:rPr>
          <w:rFonts w:ascii="Georgia" w:eastAsia="Georgia" w:hAnsi="Georgia" w:cs="Georgia"/>
          <w:color w:val="000000"/>
          <w:lang w:val="ro-RO"/>
        </w:rPr>
        <w:t>creanţă</w:t>
      </w:r>
      <w:proofErr w:type="spellEnd"/>
      <w:r w:rsidRPr="00B330E9">
        <w:rPr>
          <w:rFonts w:ascii="Georgia" w:eastAsia="Georgia" w:hAnsi="Georgia" w:cs="Georgia"/>
          <w:color w:val="000000"/>
          <w:lang w:val="ro-RO"/>
        </w:rPr>
        <w:t xml:space="preserve"> destinate exclusiv </w:t>
      </w:r>
      <w:proofErr w:type="spellStart"/>
      <w:r w:rsidRPr="00B330E9">
        <w:rPr>
          <w:rFonts w:ascii="Georgia" w:eastAsia="Georgia" w:hAnsi="Georgia" w:cs="Georgia"/>
          <w:color w:val="000000"/>
          <w:lang w:val="ro-RO"/>
        </w:rPr>
        <w:t>desfăşurării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activităţii</w:t>
      </w:r>
      <w:proofErr w:type="spellEnd"/>
      <w:r w:rsidRPr="00B330E9">
        <w:rPr>
          <w:rFonts w:ascii="Georgia" w:eastAsia="Georgia" w:hAnsi="Georgia" w:cs="Georgia"/>
          <w:color w:val="000000"/>
          <w:lang w:val="ro-RO"/>
        </w:rPr>
        <w:t xml:space="preserve"> proprii,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legii.</w:t>
      </w:r>
    </w:p>
    <w:p w14:paraId="00000029" w14:textId="58D4375D" w:rsidR="001F657F" w:rsidRPr="00B330E9" w:rsidRDefault="000C260D">
      <w:pPr>
        <w:numPr>
          <w:ilvl w:val="1"/>
          <w:numId w:val="2"/>
        </w:numPr>
        <w:pBdr>
          <w:top w:val="nil"/>
          <w:left w:val="nil"/>
          <w:bottom w:val="nil"/>
          <w:right w:val="nil"/>
          <w:between w:val="nil"/>
        </w:pBdr>
        <w:tabs>
          <w:tab w:val="left" w:pos="851"/>
        </w:tabs>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lastRenderedPageBreak/>
        <w:t xml:space="preserve">În realizarea scopului, respectiv al obiectului său de activitate,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poate constitui filiale în România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poate încheia </w:t>
      </w:r>
      <w:proofErr w:type="spellStart"/>
      <w:r w:rsidRPr="00B330E9">
        <w:rPr>
          <w:rFonts w:ascii="Georgia" w:eastAsia="Georgia" w:hAnsi="Georgia" w:cs="Georgia"/>
          <w:color w:val="000000"/>
          <w:lang w:val="ro-RO"/>
        </w:rPr>
        <w:t>convenţii</w:t>
      </w:r>
      <w:proofErr w:type="spellEnd"/>
      <w:r w:rsidRPr="00B330E9">
        <w:rPr>
          <w:rFonts w:ascii="Georgia" w:eastAsia="Georgia" w:hAnsi="Georgia" w:cs="Georgia"/>
          <w:color w:val="000000"/>
          <w:lang w:val="ro-RO"/>
        </w:rPr>
        <w:t xml:space="preserve"> de colaborare cu </w:t>
      </w:r>
      <w:proofErr w:type="spellStart"/>
      <w:r w:rsidRPr="00B330E9">
        <w:rPr>
          <w:rFonts w:ascii="Georgia" w:eastAsia="Georgia" w:hAnsi="Georgia" w:cs="Georgia"/>
          <w:color w:val="000000"/>
          <w:lang w:val="ro-RO"/>
        </w:rPr>
        <w:t>entităţi</w:t>
      </w:r>
      <w:proofErr w:type="spellEnd"/>
      <w:r w:rsidRPr="00B330E9">
        <w:rPr>
          <w:rFonts w:ascii="Georgia" w:eastAsia="Georgia" w:hAnsi="Georgia" w:cs="Georgia"/>
          <w:color w:val="000000"/>
          <w:lang w:val="ro-RO"/>
        </w:rPr>
        <w:t xml:space="preserve"> similare din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din România, poate </w:t>
      </w:r>
      <w:proofErr w:type="spellStart"/>
      <w:r w:rsidRPr="00B330E9">
        <w:rPr>
          <w:rFonts w:ascii="Georgia" w:eastAsia="Georgia" w:hAnsi="Georgia" w:cs="Georgia"/>
          <w:color w:val="000000"/>
          <w:lang w:val="ro-RO"/>
        </w:rPr>
        <w:t>recunoaşte</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entităţi</w:t>
      </w:r>
      <w:proofErr w:type="spellEnd"/>
      <w:r w:rsidRPr="00B330E9">
        <w:rPr>
          <w:rFonts w:ascii="Georgia" w:eastAsia="Georgia" w:hAnsi="Georgia" w:cs="Georgia"/>
          <w:color w:val="000000"/>
          <w:lang w:val="ro-RO"/>
        </w:rPr>
        <w:t xml:space="preserve"> similare din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să fie recunoscută de acestea ca </w:t>
      </w:r>
      <w:proofErr w:type="spellStart"/>
      <w:r w:rsidRPr="00B330E9">
        <w:rPr>
          <w:rFonts w:ascii="Georgia" w:eastAsia="Georgia" w:hAnsi="Georgia" w:cs="Georgia"/>
          <w:color w:val="000000"/>
          <w:lang w:val="ro-RO"/>
        </w:rPr>
        <w:t>Asociaţie</w:t>
      </w:r>
      <w:proofErr w:type="spellEnd"/>
      <w:r w:rsidRPr="00B330E9">
        <w:rPr>
          <w:rFonts w:ascii="Georgia" w:eastAsia="Georgia" w:hAnsi="Georgia" w:cs="Georgia"/>
          <w:color w:val="000000"/>
          <w:lang w:val="ro-RO"/>
        </w:rPr>
        <w:t xml:space="preserve"> corespondentă în România (de ex: Camera de </w:t>
      </w:r>
      <w:proofErr w:type="spellStart"/>
      <w:r w:rsidRPr="00B330E9">
        <w:rPr>
          <w:rFonts w:ascii="Georgia" w:eastAsia="Georgia" w:hAnsi="Georgia" w:cs="Georgia"/>
          <w:color w:val="000000"/>
          <w:lang w:val="ro-RO"/>
        </w:rPr>
        <w:t>Comerţ</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Elveţiană</w:t>
      </w:r>
      <w:proofErr w:type="spellEnd"/>
      <w:r w:rsidRPr="00B330E9">
        <w:rPr>
          <w:rFonts w:ascii="Georgia" w:eastAsia="Georgia" w:hAnsi="Georgia" w:cs="Georgia"/>
          <w:color w:val="000000"/>
          <w:lang w:val="ro-RO"/>
        </w:rPr>
        <w:t xml:space="preserve"> pentru Europa Centrala – SEC).</w:t>
      </w:r>
    </w:p>
    <w:p w14:paraId="605CD4F5" w14:textId="77777777" w:rsidR="00DF5F6B" w:rsidRPr="00B330E9" w:rsidRDefault="00DF5F6B" w:rsidP="00DF5F6B">
      <w:pPr>
        <w:pBdr>
          <w:top w:val="nil"/>
          <w:left w:val="nil"/>
          <w:bottom w:val="nil"/>
          <w:right w:val="nil"/>
          <w:between w:val="nil"/>
        </w:pBdr>
        <w:tabs>
          <w:tab w:val="left" w:pos="851"/>
        </w:tabs>
        <w:spacing w:after="200" w:line="240" w:lineRule="auto"/>
        <w:ind w:leftChars="0" w:left="0" w:firstLineChars="0" w:firstLine="0"/>
        <w:jc w:val="both"/>
        <w:rPr>
          <w:rFonts w:ascii="Georgia" w:eastAsia="Georgia" w:hAnsi="Georgia" w:cs="Georgia"/>
          <w:color w:val="000000"/>
          <w:lang w:val="ro-RO"/>
        </w:rPr>
      </w:pPr>
    </w:p>
    <w:p w14:paraId="4377673B" w14:textId="77777777" w:rsidR="00DF5F6B" w:rsidRPr="00B330E9" w:rsidRDefault="000C260D" w:rsidP="00DF5F6B">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 xml:space="preserve">DURATA </w:t>
      </w:r>
    </w:p>
    <w:p w14:paraId="0000002C" w14:textId="13551E48" w:rsidR="001F657F" w:rsidRPr="00B330E9" w:rsidRDefault="000C260D" w:rsidP="00DF5F6B">
      <w:pPr>
        <w:pBdr>
          <w:top w:val="nil"/>
          <w:left w:val="nil"/>
          <w:bottom w:val="nil"/>
          <w:right w:val="nil"/>
          <w:between w:val="nil"/>
        </w:pBdr>
        <w:spacing w:after="200" w:line="240" w:lineRule="auto"/>
        <w:ind w:leftChars="0" w:left="0" w:firstLineChars="0" w:firstLine="0"/>
        <w:jc w:val="both"/>
        <w:rPr>
          <w:rFonts w:ascii="Georgia" w:eastAsia="Georgia" w:hAnsi="Georgia" w:cs="Georgia"/>
          <w:color w:val="000000"/>
          <w:lang w:val="ro-RO"/>
        </w:rPr>
      </w:pPr>
      <w:r w:rsidRPr="00B330E9">
        <w:rPr>
          <w:rFonts w:ascii="Georgia" w:eastAsia="Georgia" w:hAnsi="Georgia" w:cs="Georgia"/>
          <w:color w:val="000000"/>
          <w:lang w:val="ro-RO"/>
        </w:rPr>
        <w:t xml:space="preserve">Durata de </w:t>
      </w:r>
      <w:proofErr w:type="spellStart"/>
      <w:r w:rsidRPr="00B330E9">
        <w:rPr>
          <w:rFonts w:ascii="Georgia" w:eastAsia="Georgia" w:hAnsi="Georgia" w:cs="Georgia"/>
          <w:color w:val="000000"/>
          <w:lang w:val="ro-RO"/>
        </w:rPr>
        <w:t>funcţionare</w:t>
      </w:r>
      <w:proofErr w:type="spellEnd"/>
      <w:r w:rsidRPr="00B330E9">
        <w:rPr>
          <w:rFonts w:ascii="Georgia" w:eastAsia="Georgia" w:hAnsi="Georgia" w:cs="Georgia"/>
          <w:color w:val="000000"/>
          <w:lang w:val="ro-RO"/>
        </w:rPr>
        <w:t xml:space="preserve"> a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este pe termen</w:t>
      </w:r>
      <w:sdt>
        <w:sdtPr>
          <w:rPr>
            <w:rFonts w:ascii="Georgia" w:hAnsi="Georgia"/>
            <w:lang w:val="ro-RO"/>
          </w:rPr>
          <w:tag w:val="goog_rdk_27"/>
          <w:id w:val="-558477800"/>
        </w:sdtPr>
        <w:sdtContent>
          <w:r w:rsidR="00DF5F6B" w:rsidRPr="00B330E9">
            <w:rPr>
              <w:rFonts w:ascii="Georgia" w:hAnsi="Georgia"/>
              <w:lang w:val="ro-RO"/>
            </w:rPr>
            <w:t xml:space="preserve"> </w:t>
          </w:r>
          <w:r w:rsidRPr="00B330E9">
            <w:rPr>
              <w:rFonts w:ascii="Georgia" w:eastAsia="Georgia" w:hAnsi="Georgia" w:cs="Georgia"/>
              <w:color w:val="000000"/>
              <w:lang w:val="ro-RO"/>
            </w:rPr>
            <w:t>nedeterminat</w:t>
          </w:r>
        </w:sdtContent>
      </w:sdt>
      <w:r w:rsidRPr="00B330E9">
        <w:rPr>
          <w:rFonts w:ascii="Georgia" w:eastAsia="Georgia" w:hAnsi="Georgia" w:cs="Georgia"/>
          <w:color w:val="000000"/>
          <w:lang w:val="ro-RO"/>
        </w:rPr>
        <w:t>.</w:t>
      </w:r>
    </w:p>
    <w:p w14:paraId="49051D20" w14:textId="77777777" w:rsidR="00DF5F6B" w:rsidRPr="00B330E9" w:rsidRDefault="00DF5F6B" w:rsidP="00DF5F6B">
      <w:pPr>
        <w:pBdr>
          <w:top w:val="nil"/>
          <w:left w:val="nil"/>
          <w:bottom w:val="nil"/>
          <w:right w:val="nil"/>
          <w:between w:val="nil"/>
        </w:pBdr>
        <w:spacing w:after="200" w:line="240" w:lineRule="auto"/>
        <w:ind w:leftChars="0" w:left="0" w:firstLineChars="0" w:firstLine="0"/>
        <w:jc w:val="both"/>
        <w:rPr>
          <w:rFonts w:ascii="Georgia" w:eastAsia="Georgia" w:hAnsi="Georgia" w:cs="Georgia"/>
          <w:color w:val="000000"/>
          <w:lang w:val="ro-RO"/>
        </w:rPr>
      </w:pPr>
    </w:p>
    <w:p w14:paraId="0000002D"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MEMBRII FONDATORI, MEMBRII ADERENŢI ŞI MEMBRII DE ONOARE</w:t>
      </w:r>
    </w:p>
    <w:p w14:paraId="0000002E" w14:textId="107083D3"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b/>
          <w:color w:val="000000"/>
          <w:lang w:val="ro-RO"/>
        </w:rPr>
      </w:pPr>
      <w:r w:rsidRPr="00B330E9">
        <w:rPr>
          <w:rFonts w:ascii="Georgia" w:eastAsia="Georgia" w:hAnsi="Georgia" w:cs="Georgia"/>
          <w:color w:val="000000"/>
          <w:lang w:val="ro-RO"/>
        </w:rPr>
        <w:t xml:space="preserve">Membrii fondatori ai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sunt cei </w:t>
      </w:r>
      <w:proofErr w:type="spellStart"/>
      <w:r w:rsidRPr="00B330E9">
        <w:rPr>
          <w:rFonts w:ascii="Georgia" w:eastAsia="Georgia" w:hAnsi="Georgia" w:cs="Georgia"/>
          <w:color w:val="000000"/>
          <w:lang w:val="ro-RO"/>
        </w:rPr>
        <w:t>menţionaţi</w:t>
      </w:r>
      <w:proofErr w:type="spellEnd"/>
      <w:r w:rsidRPr="00B330E9">
        <w:rPr>
          <w:rFonts w:ascii="Georgia" w:eastAsia="Georgia" w:hAnsi="Georgia" w:cs="Georgia"/>
          <w:color w:val="000000"/>
          <w:lang w:val="ro-RO"/>
        </w:rPr>
        <w:t xml:space="preserve"> în Statutul </w:t>
      </w:r>
      <w:proofErr w:type="spellStart"/>
      <w:r w:rsidRPr="00B330E9">
        <w:rPr>
          <w:rFonts w:ascii="Georgia" w:eastAsia="Georgia" w:hAnsi="Georgia" w:cs="Georgia"/>
          <w:color w:val="000000"/>
          <w:lang w:val="ro-RO"/>
        </w:rPr>
        <w:t>iniţial</w:t>
      </w:r>
      <w:proofErr w:type="spellEnd"/>
      <w:r w:rsidRPr="00B330E9">
        <w:rPr>
          <w:rFonts w:ascii="Georgia" w:eastAsia="Georgia" w:hAnsi="Georgia" w:cs="Georgia"/>
          <w:color w:val="000000"/>
          <w:lang w:val="ro-RO"/>
        </w:rPr>
        <w:t xml:space="preserve"> al </w:t>
      </w:r>
      <w:r w:rsidRPr="00B330E9">
        <w:rPr>
          <w:rFonts w:ascii="Georgia" w:eastAsia="Georgia" w:hAnsi="Georgia" w:cs="Georgia"/>
          <w:b/>
          <w:color w:val="000000"/>
          <w:lang w:val="ro-RO"/>
        </w:rPr>
        <w:t>CCE-R.</w:t>
      </w:r>
    </w:p>
    <w:p w14:paraId="0000002F" w14:textId="477DE741"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Membrii ce vor adera la Statutul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ulterior constituirii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vor avea calitatea de </w:t>
      </w:r>
      <w:r w:rsidRPr="00B330E9">
        <w:rPr>
          <w:rFonts w:ascii="Georgia" w:eastAsia="Georgia" w:hAnsi="Georgia" w:cs="Georgia"/>
          <w:b/>
          <w:color w:val="000000"/>
          <w:lang w:val="ro-RO"/>
        </w:rPr>
        <w:t>membru aderent</w:t>
      </w:r>
      <w:r w:rsidRPr="00B330E9">
        <w:rPr>
          <w:rFonts w:ascii="Georgia" w:eastAsia="Georgia" w:hAnsi="Georgia" w:cs="Georgia"/>
          <w:color w:val="000000"/>
          <w:lang w:val="ro-RO"/>
        </w:rPr>
        <w:t xml:space="preserve">, având drepturile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obligaţiile</w:t>
      </w:r>
      <w:proofErr w:type="spellEnd"/>
      <w:r w:rsidRPr="00B330E9">
        <w:rPr>
          <w:rFonts w:ascii="Georgia" w:eastAsia="Georgia" w:hAnsi="Georgia" w:cs="Georgia"/>
          <w:color w:val="000000"/>
          <w:lang w:val="ro-RO"/>
        </w:rPr>
        <w:t xml:space="preserve"> rezultate din Statutul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la care aderă,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cele stabilite prin lege, după caz.</w:t>
      </w:r>
    </w:p>
    <w:p w14:paraId="00000030" w14:textId="6B54ECB4"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Poate fi membru aderent al CCE-R orice entitate autorizată (persoană juridică, </w:t>
      </w:r>
      <w:sdt>
        <w:sdtPr>
          <w:rPr>
            <w:rFonts w:ascii="Georgia" w:hAnsi="Georgia"/>
            <w:lang w:val="ro-RO"/>
          </w:rPr>
          <w:tag w:val="goog_rdk_32"/>
          <w:id w:val="1143157705"/>
        </w:sdtPr>
        <w:sdtContent>
          <w:r w:rsidRPr="00B330E9">
            <w:rPr>
              <w:rFonts w:ascii="Georgia" w:eastAsia="Georgia" w:hAnsi="Georgia" w:cs="Georgia"/>
              <w:color w:val="000000"/>
              <w:lang w:val="ro-RO"/>
            </w:rPr>
            <w:t xml:space="preserve">persoană fizică autorizată pentru acte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fapte de </w:t>
          </w:r>
          <w:proofErr w:type="spellStart"/>
          <w:r w:rsidRPr="00B330E9">
            <w:rPr>
              <w:rFonts w:ascii="Georgia" w:eastAsia="Georgia" w:hAnsi="Georgia" w:cs="Georgia"/>
              <w:color w:val="000000"/>
              <w:lang w:val="ro-RO"/>
            </w:rPr>
            <w:t>comerţ</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asociaţie</w:t>
          </w:r>
          <w:proofErr w:type="spellEnd"/>
          <w:r w:rsidRPr="00B330E9">
            <w:rPr>
              <w:rFonts w:ascii="Georgia" w:eastAsia="Georgia" w:hAnsi="Georgia" w:cs="Georgia"/>
              <w:color w:val="000000"/>
              <w:lang w:val="ro-RO"/>
            </w:rPr>
            <w:t xml:space="preserve"> constituită pe baze profesionale), precum și orice persoană fizică</w:t>
          </w:r>
        </w:sdtContent>
      </w:sdt>
      <w:sdt>
        <w:sdtPr>
          <w:rPr>
            <w:rFonts w:ascii="Georgia" w:hAnsi="Georgia"/>
            <w:lang w:val="ro-RO"/>
          </w:rPr>
          <w:tag w:val="goog_rdk_33"/>
          <w:id w:val="-464582749"/>
        </w:sdtPr>
        <w:sdtContent>
          <w:r w:rsidRPr="00B330E9">
            <w:rPr>
              <w:rFonts w:ascii="Georgia" w:eastAsia="Georgia" w:hAnsi="Georgia" w:cs="Georgia"/>
              <w:color w:val="000000"/>
              <w:lang w:val="ro-RO"/>
            </w:rPr>
            <w:t xml:space="preserve"> cu notorietate pentru mediul de afaceri</w:t>
          </w:r>
        </w:sdtContent>
      </w:sdt>
      <w:sdt>
        <w:sdtPr>
          <w:rPr>
            <w:rFonts w:ascii="Georgia" w:hAnsi="Georgia"/>
            <w:lang w:val="ro-RO"/>
          </w:rPr>
          <w:tag w:val="goog_rdk_34"/>
          <w:id w:val="1286929404"/>
        </w:sdtPr>
        <w:sdtContent>
          <w:r w:rsidRPr="00B330E9">
            <w:rPr>
              <w:rFonts w:ascii="Georgia" w:eastAsia="Georgia" w:hAnsi="Georgia" w:cs="Georgia"/>
              <w:color w:val="000000"/>
              <w:lang w:val="ro-RO"/>
            </w:rPr>
            <w:t xml:space="preserve">, rezidente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w:t>
          </w:r>
        </w:sdtContent>
      </w:sdt>
      <w:sdt>
        <w:sdtPr>
          <w:rPr>
            <w:rFonts w:ascii="Georgia" w:hAnsi="Georgia"/>
            <w:lang w:val="ro-RO"/>
          </w:rPr>
          <w:tag w:val="goog_rdk_35"/>
          <w:id w:val="1670453810"/>
        </w:sdtPr>
        <w:sdtContent>
          <w:r w:rsidRPr="00B330E9">
            <w:rPr>
              <w:rFonts w:ascii="Georgia" w:eastAsia="Georgia" w:hAnsi="Georgia" w:cs="Georgia"/>
              <w:color w:val="000000"/>
              <w:lang w:val="ro-RO"/>
            </w:rPr>
            <w:t xml:space="preserve">, </w:t>
          </w:r>
          <w:sdt>
            <w:sdtPr>
              <w:rPr>
                <w:rFonts w:ascii="Georgia" w:hAnsi="Georgia"/>
                <w:lang w:val="ro-RO"/>
              </w:rPr>
              <w:tag w:val="goog_rdk_36"/>
              <w:id w:val="1664278144"/>
            </w:sdtPr>
            <w:sdtContent>
              <w:r w:rsidRPr="00B330E9">
                <w:rPr>
                  <w:rFonts w:ascii="Georgia" w:eastAsia="Georgia" w:hAnsi="Georgia" w:cs="Georgia"/>
                  <w:color w:val="000000"/>
                  <w:lang w:val="ro-RO"/>
                </w:rPr>
                <w:t xml:space="preserve">care a dat dovada de etică și bune practici de afaceri </w:t>
              </w:r>
            </w:sdtContent>
          </w:sdt>
          <w:sdt>
            <w:sdtPr>
              <w:rPr>
                <w:rFonts w:ascii="Georgia" w:hAnsi="Georgia"/>
                <w:lang w:val="ro-RO"/>
              </w:rPr>
              <w:tag w:val="goog_rdk_37"/>
              <w:id w:val="952359399"/>
            </w:sdtPr>
            <w:sdtContent>
              <w:r w:rsidRPr="00B330E9">
                <w:rPr>
                  <w:rFonts w:ascii="Georgia" w:eastAsia="Georgia" w:hAnsi="Georgia" w:cs="Georgia"/>
                  <w:color w:val="000000"/>
                  <w:lang w:val="ro-RO"/>
                </w:rPr>
                <w:t>unanim acceptate</w:t>
              </w:r>
            </w:sdtContent>
          </w:sdt>
          <w:r w:rsidRPr="00B330E9">
            <w:rPr>
              <w:rFonts w:ascii="Georgia" w:eastAsia="Georgia" w:hAnsi="Georgia" w:cs="Georgia"/>
              <w:color w:val="000000"/>
              <w:lang w:val="ro-RO"/>
            </w:rPr>
            <w:t xml:space="preserve">, </w:t>
          </w:r>
          <w:sdt>
            <w:sdtPr>
              <w:rPr>
                <w:rFonts w:ascii="Georgia" w:hAnsi="Georgia"/>
                <w:lang w:val="ro-RO"/>
              </w:rPr>
              <w:tag w:val="goog_rdk_38"/>
              <w:id w:val="1285000688"/>
            </w:sdtPr>
            <w:sdtContent>
              <w:r w:rsidRPr="00B330E9">
                <w:rPr>
                  <w:rFonts w:ascii="Georgia" w:eastAsia="Georgia" w:hAnsi="Georgia" w:cs="Georgia"/>
                  <w:color w:val="000000"/>
                  <w:lang w:val="ro-RO"/>
                </w:rPr>
                <w:t xml:space="preserve">care sprijină politicile Asociației </w:t>
              </w:r>
            </w:sdtContent>
          </w:sdt>
          <w:r w:rsidRPr="00B330E9">
            <w:rPr>
              <w:rFonts w:ascii="Georgia" w:eastAsia="Georgia" w:hAnsi="Georgia" w:cs="Georgia"/>
              <w:color w:val="000000"/>
              <w:lang w:val="ro-RO"/>
            </w:rPr>
            <w:t>și</w:t>
          </w:r>
          <w:sdt>
            <w:sdtPr>
              <w:rPr>
                <w:rFonts w:ascii="Georgia" w:hAnsi="Georgia"/>
                <w:lang w:val="ro-RO"/>
              </w:rPr>
              <w:tag w:val="goog_rdk_39"/>
              <w:id w:val="-2013597221"/>
            </w:sdtPr>
            <w:sdtContent>
              <w:r w:rsidRPr="00B330E9">
                <w:rPr>
                  <w:rFonts w:ascii="Georgia" w:eastAsia="Georgia" w:hAnsi="Georgia" w:cs="Georgia"/>
                  <w:color w:val="000000"/>
                  <w:lang w:val="ro-RO"/>
                </w:rPr>
                <w:t xml:space="preserve"> care recunoaște </w:t>
              </w:r>
            </w:sdtContent>
          </w:sdt>
          <w:r w:rsidRPr="00B330E9">
            <w:rPr>
              <w:rFonts w:ascii="Georgia" w:eastAsia="Georgia" w:hAnsi="Georgia" w:cs="Georgia"/>
              <w:color w:val="000000"/>
              <w:lang w:val="ro-RO"/>
            </w:rPr>
            <w:t>și</w:t>
          </w:r>
          <w:sdt>
            <w:sdtPr>
              <w:rPr>
                <w:rFonts w:ascii="Georgia" w:hAnsi="Georgia"/>
                <w:lang w:val="ro-RO"/>
              </w:rPr>
              <w:tag w:val="goog_rdk_40"/>
              <w:id w:val="-1070041001"/>
            </w:sdtPr>
            <w:sdtContent>
              <w:r w:rsidRPr="00B330E9">
                <w:rPr>
                  <w:rFonts w:ascii="Georgia" w:eastAsia="Georgia" w:hAnsi="Georgia" w:cs="Georgia"/>
                  <w:color w:val="000000"/>
                  <w:lang w:val="ro-RO"/>
                </w:rPr>
                <w:t xml:space="preserve"> se obligă să respecte prezentul </w:t>
              </w:r>
            </w:sdtContent>
          </w:sdt>
          <w:r w:rsidRPr="00B330E9">
            <w:rPr>
              <w:rFonts w:ascii="Georgia" w:eastAsia="Georgia" w:hAnsi="Georgia" w:cs="Georgia"/>
              <w:color w:val="000000"/>
              <w:lang w:val="ro-RO"/>
            </w:rPr>
            <w:t>S</w:t>
          </w:r>
          <w:r w:rsidR="00DF5F6B" w:rsidRPr="00B330E9">
            <w:rPr>
              <w:rFonts w:ascii="Georgia" w:eastAsia="Georgia" w:hAnsi="Georgia" w:cs="Georgia"/>
              <w:color w:val="000000"/>
              <w:lang w:val="ro-RO"/>
            </w:rPr>
            <w:t>tatut si</w:t>
          </w:r>
          <w:sdt>
            <w:sdtPr>
              <w:rPr>
                <w:rFonts w:ascii="Georgia" w:hAnsi="Georgia"/>
                <w:strike/>
                <w:lang w:val="ro-RO"/>
              </w:rPr>
              <w:tag w:val="goog_rdk_43"/>
              <w:id w:val="1398853368"/>
            </w:sdtPr>
            <w:sdtEndPr>
              <w:rPr>
                <w:strike w:val="0"/>
              </w:rPr>
            </w:sdtEndPr>
            <w:sdtContent>
              <w:r w:rsidRPr="00B330E9">
                <w:rPr>
                  <w:rFonts w:ascii="Georgia" w:eastAsia="Georgia" w:hAnsi="Georgia" w:cs="Georgia"/>
                  <w:color w:val="000000"/>
                  <w:lang w:val="ro-RO"/>
                </w:rPr>
                <w:t xml:space="preserve"> toate regulamentele aplicabile la nivel de </w:t>
              </w:r>
            </w:sdtContent>
          </w:sdt>
          <w:r w:rsidRPr="00B330E9">
            <w:rPr>
              <w:rFonts w:ascii="Georgia" w:eastAsia="Georgia" w:hAnsi="Georgia" w:cs="Georgia"/>
              <w:b/>
              <w:color w:val="000000"/>
              <w:lang w:val="ro-RO"/>
            </w:rPr>
            <w:t>CCE-R</w:t>
          </w:r>
        </w:sdtContent>
      </w:sdt>
      <w:r w:rsidRPr="00B330E9">
        <w:rPr>
          <w:rFonts w:ascii="Georgia" w:eastAsia="Georgia" w:hAnsi="Georgia" w:cs="Georgia"/>
          <w:color w:val="000000"/>
          <w:lang w:val="ro-RO"/>
        </w:rPr>
        <w:t xml:space="preserve">. Solicitarea pentru </w:t>
      </w:r>
      <w:proofErr w:type="spellStart"/>
      <w:r w:rsidRPr="00B330E9">
        <w:rPr>
          <w:rFonts w:ascii="Georgia" w:eastAsia="Georgia" w:hAnsi="Georgia" w:cs="Georgia"/>
          <w:color w:val="000000"/>
          <w:lang w:val="ro-RO"/>
        </w:rPr>
        <w:t>obţinerea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calităţii</w:t>
      </w:r>
      <w:proofErr w:type="spellEnd"/>
      <w:r w:rsidRPr="00B330E9">
        <w:rPr>
          <w:rFonts w:ascii="Georgia" w:eastAsia="Georgia" w:hAnsi="Georgia" w:cs="Georgia"/>
          <w:color w:val="000000"/>
          <w:lang w:val="ro-RO"/>
        </w:rPr>
        <w:t xml:space="preserve"> de membru aderent se face prin cerere scrisă adresată Consiliului Director al CCE-R.</w:t>
      </w:r>
    </w:p>
    <w:p w14:paraId="00000031" w14:textId="35B393CE"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45"/>
          <w:id w:val="503325254"/>
        </w:sdtPr>
        <w:sdtContent>
          <w:r w:rsidR="000C260D" w:rsidRPr="00B330E9">
            <w:rPr>
              <w:rFonts w:ascii="Georgia" w:eastAsia="Georgia" w:hAnsi="Georgia" w:cs="Georgia"/>
              <w:color w:val="000000"/>
              <w:lang w:val="ro-RO"/>
            </w:rPr>
            <w:t xml:space="preserve">Asociația va avea în evidență un Registru al Membrilor </w:t>
          </w:r>
          <w:sdt>
            <w:sdtPr>
              <w:rPr>
                <w:rFonts w:ascii="Georgia" w:hAnsi="Georgia"/>
                <w:lang w:val="ro-RO"/>
              </w:rPr>
              <w:tag w:val="goog_rdk_46"/>
              <w:id w:val="816920897"/>
            </w:sdtPr>
            <w:sdtContent/>
          </w:sdt>
          <w:sdt>
            <w:sdtPr>
              <w:rPr>
                <w:rFonts w:ascii="Georgia" w:hAnsi="Georgia"/>
                <w:lang w:val="ro-RO"/>
              </w:rPr>
              <w:tag w:val="goog_rdk_1184"/>
              <w:id w:val="-681894283"/>
            </w:sdtPr>
            <w:sdtContent/>
          </w:sdt>
          <w:sdt>
            <w:sdtPr>
              <w:rPr>
                <w:rFonts w:ascii="Georgia" w:hAnsi="Georgia"/>
                <w:lang w:val="ro-RO"/>
              </w:rPr>
              <w:tag w:val="goog_rdk_1185"/>
              <w:id w:val="-1090159165"/>
            </w:sdtPr>
            <w:sdtContent/>
          </w:sdt>
          <w:r w:rsidR="000C260D" w:rsidRPr="00B330E9">
            <w:rPr>
              <w:rFonts w:ascii="Georgia" w:eastAsia="Georgia" w:hAnsi="Georgia" w:cs="Georgia"/>
              <w:color w:val="000000"/>
              <w:lang w:val="ro-RO"/>
            </w:rPr>
            <w:t>Asociației, în formă electronică, ce va fi actualizat în mod periodic pentru a reflecta situația oricăror membri noi sau membri plecați din Asociație.</w:t>
          </w:r>
        </w:sdtContent>
      </w:sdt>
    </w:p>
    <w:p w14:paraId="00000032" w14:textId="3DE62E66"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Consiliul Director al </w:t>
      </w:r>
      <w:r w:rsidRPr="00B330E9">
        <w:rPr>
          <w:rFonts w:ascii="Georgia" w:eastAsia="Georgia" w:hAnsi="Georgia" w:cs="Georgia"/>
          <w:b/>
          <w:color w:val="000000"/>
          <w:lang w:val="ro-RO"/>
        </w:rPr>
        <w:t>CCE-R</w:t>
      </w:r>
      <w:sdt>
        <w:sdtPr>
          <w:rPr>
            <w:rFonts w:ascii="Georgia" w:hAnsi="Georgia"/>
            <w:lang w:val="ro-RO"/>
          </w:rPr>
          <w:tag w:val="goog_rdk_51"/>
          <w:id w:val="466400361"/>
        </w:sdtPr>
        <w:sdtContent>
          <w:r w:rsidRPr="00B330E9">
            <w:rPr>
              <w:rFonts w:ascii="Georgia" w:eastAsia="Times New Roman" w:hAnsi="Georgia" w:cs="Times New Roman"/>
              <w:color w:val="000000"/>
              <w:lang w:val="ro-RO"/>
            </w:rPr>
            <w:t xml:space="preserve"> </w:t>
          </w:r>
          <w:r w:rsidRPr="00B330E9">
            <w:rPr>
              <w:rFonts w:ascii="Georgia" w:eastAsia="Georgia" w:hAnsi="Georgia" w:cs="Georgia"/>
              <w:color w:val="000000"/>
              <w:lang w:val="ro-RO"/>
            </w:rPr>
            <w:t xml:space="preserve">este organul abilitat pentru primirea de membri </w:t>
          </w:r>
          <w:proofErr w:type="spellStart"/>
          <w:r w:rsidRPr="00B330E9">
            <w:rPr>
              <w:rFonts w:ascii="Georgia" w:eastAsia="Georgia" w:hAnsi="Georgia" w:cs="Georgia"/>
              <w:color w:val="000000"/>
              <w:lang w:val="ro-RO"/>
            </w:rPr>
            <w:t>aderenti</w:t>
          </w:r>
          <w:proofErr w:type="spellEnd"/>
          <w:r w:rsidRPr="00B330E9">
            <w:rPr>
              <w:rFonts w:ascii="Georgia" w:eastAsia="Georgia" w:hAnsi="Georgia" w:cs="Georgia"/>
              <w:color w:val="000000"/>
              <w:lang w:val="ro-RO"/>
            </w:rPr>
            <w:t xml:space="preserve"> ai CCE-R, precum și pentru stabilirea cuantumului cotizației de membru.</w:t>
          </w:r>
          <w:r w:rsidRPr="00B330E9">
            <w:rPr>
              <w:rFonts w:ascii="Georgia" w:eastAsia="Times New Roman" w:hAnsi="Georgia" w:cs="Times New Roman"/>
              <w:color w:val="000000"/>
              <w:lang w:val="ro-RO"/>
            </w:rPr>
            <w:t xml:space="preserve"> </w:t>
          </w:r>
        </w:sdtContent>
      </w:sdt>
      <w:sdt>
        <w:sdtPr>
          <w:rPr>
            <w:rFonts w:ascii="Georgia" w:hAnsi="Georgia"/>
            <w:lang w:val="ro-RO"/>
          </w:rPr>
          <w:tag w:val="goog_rdk_47"/>
          <w:id w:val="1095516408"/>
        </w:sdtPr>
        <w:sdtContent>
          <w:sdt>
            <w:sdtPr>
              <w:rPr>
                <w:rFonts w:ascii="Georgia" w:hAnsi="Georgia"/>
                <w:lang w:val="ro-RO"/>
              </w:rPr>
              <w:tag w:val="goog_rdk_48"/>
              <w:id w:val="2140141821"/>
            </w:sdtPr>
            <w:sdtContent>
              <w:r w:rsidRPr="00B330E9">
                <w:rPr>
                  <w:rFonts w:ascii="Georgia" w:eastAsia="Georgia" w:hAnsi="Georgia" w:cs="Georgia"/>
                  <w:color w:val="000000"/>
                  <w:lang w:val="ro-RO"/>
                </w:rPr>
                <w:t xml:space="preserve">Orice modificare a cuantumului </w:t>
              </w:r>
            </w:sdtContent>
          </w:sdt>
          <w:r w:rsidRPr="00B330E9">
            <w:rPr>
              <w:rFonts w:ascii="Georgia" w:eastAsia="Georgia" w:hAnsi="Georgia" w:cs="Georgia"/>
              <w:color w:val="000000"/>
              <w:lang w:val="ro-RO"/>
            </w:rPr>
            <w:t>cotizațiilor</w:t>
          </w:r>
          <w:sdt>
            <w:sdtPr>
              <w:rPr>
                <w:rFonts w:ascii="Georgia" w:hAnsi="Georgia"/>
                <w:lang w:val="ro-RO"/>
              </w:rPr>
              <w:tag w:val="goog_rdk_49"/>
              <w:id w:val="2131825042"/>
            </w:sdtPr>
            <w:sdtContent>
              <w:r w:rsidRPr="00B330E9">
                <w:rPr>
                  <w:rFonts w:ascii="Georgia" w:eastAsia="Georgia" w:hAnsi="Georgia" w:cs="Georgia"/>
                  <w:color w:val="000000"/>
                  <w:lang w:val="ro-RO"/>
                </w:rPr>
                <w:t xml:space="preserve"> este adusă la </w:t>
              </w:r>
            </w:sdtContent>
          </w:sdt>
          <w:r w:rsidRPr="00B330E9">
            <w:rPr>
              <w:rFonts w:ascii="Georgia" w:eastAsia="Georgia" w:hAnsi="Georgia" w:cs="Georgia"/>
              <w:color w:val="000000"/>
              <w:lang w:val="ro-RO"/>
            </w:rPr>
            <w:t>cunoștința</w:t>
          </w:r>
          <w:sdt>
            <w:sdtPr>
              <w:rPr>
                <w:rFonts w:ascii="Georgia" w:hAnsi="Georgia"/>
                <w:lang w:val="ro-RO"/>
              </w:rPr>
              <w:tag w:val="goog_rdk_50"/>
              <w:id w:val="1708683679"/>
            </w:sdtPr>
            <w:sdtContent>
              <w:r w:rsidRPr="00B330E9">
                <w:rPr>
                  <w:rFonts w:ascii="Georgia" w:eastAsia="Georgia" w:hAnsi="Georgia" w:cs="Georgia"/>
                  <w:color w:val="000000"/>
                  <w:lang w:val="ro-RO"/>
                </w:rPr>
                <w:t xml:space="preserve"> membrilor printr-o scrisoare simplă sau prin e-mail.</w:t>
              </w:r>
            </w:sdtContent>
          </w:sdt>
        </w:sdtContent>
      </w:sdt>
    </w:p>
    <w:p w14:paraId="00000033" w14:textId="4B72572B"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3"/>
          <w:id w:val="995699251"/>
        </w:sdtPr>
        <w:sdtContent>
          <w:sdt>
            <w:sdtPr>
              <w:rPr>
                <w:rFonts w:ascii="Georgia" w:hAnsi="Georgia"/>
                <w:lang w:val="ro-RO"/>
              </w:rPr>
              <w:tag w:val="goog_rdk_54"/>
              <w:id w:val="-1268151776"/>
            </w:sdtPr>
            <w:sdtContent>
              <w:r w:rsidR="000C260D" w:rsidRPr="00B330E9">
                <w:rPr>
                  <w:rFonts w:ascii="Georgia" w:eastAsia="Georgia" w:hAnsi="Georgia" w:cs="Georgia"/>
                  <w:color w:val="000000"/>
                  <w:lang w:val="ro-RO"/>
                </w:rPr>
                <w:t>Pe lângă cotizațiile anuale plătite de membrii Asociației, contribuțiile acestora la realizarea scopului și obiectivelor Asociației pot consta, de asemenea, din sprijin financiar, material sau moral voluntar în cadrul activităților și programelor Asociației</w:t>
              </w:r>
            </w:sdtContent>
          </w:sdt>
        </w:sdtContent>
      </w:sdt>
    </w:p>
    <w:p w14:paraId="00000034" w14:textId="5D1B8605"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6"/>
          <w:id w:val="-492103857"/>
        </w:sdtPr>
        <w:sdtContent>
          <w:sdt>
            <w:sdtPr>
              <w:rPr>
                <w:rFonts w:ascii="Georgia" w:hAnsi="Georgia"/>
                <w:lang w:val="ro-RO"/>
              </w:rPr>
              <w:tag w:val="goog_rdk_57"/>
              <w:id w:val="659273347"/>
            </w:sdtPr>
            <w:sdtEndPr>
              <w:rPr>
                <w:strike/>
              </w:rPr>
            </w:sdtEndPr>
            <w:sdtContent>
              <w:r w:rsidR="000C260D" w:rsidRPr="00B330E9">
                <w:rPr>
                  <w:rFonts w:ascii="Georgia" w:eastAsia="Georgia" w:hAnsi="Georgia" w:cs="Georgia"/>
                  <w:color w:val="000000"/>
                  <w:lang w:val="ro-RO"/>
                </w:rPr>
                <w:t xml:space="preserve">Noii membri vor completa și vor semna un formular standard care va cuprinde datele relevante de identificare, adeziunea acestora la susținerea scopurilor, obiectivelor și activităților Asociației, precum și angajamentul acestora de a respecta </w:t>
              </w:r>
            </w:sdtContent>
          </w:sdt>
          <w:sdt>
            <w:sdtPr>
              <w:rPr>
                <w:rFonts w:ascii="Georgia" w:hAnsi="Georgia"/>
                <w:strike/>
                <w:lang w:val="ro-RO"/>
              </w:rPr>
              <w:tag w:val="goog_rdk_59"/>
              <w:id w:val="-1951923092"/>
            </w:sdtPr>
            <w:sdtEndPr>
              <w:rPr>
                <w:strike w:val="0"/>
              </w:rPr>
            </w:sdtEndPr>
            <w:sdtContent>
              <w:r w:rsidR="000C260D" w:rsidRPr="00B330E9">
                <w:rPr>
                  <w:rFonts w:ascii="Georgia" w:eastAsia="Georgia" w:hAnsi="Georgia" w:cs="Georgia"/>
                  <w:color w:val="000000"/>
                  <w:lang w:val="ro-RO"/>
                </w:rPr>
                <w:t>Statutul Asociației, precum și toate și orice alte politici, reguli, regulamente, manuale sau coduri interne în vigoare.</w:t>
              </w:r>
            </w:sdtContent>
          </w:sdt>
        </w:sdtContent>
      </w:sdt>
    </w:p>
    <w:p w14:paraId="00000035" w14:textId="7E355EAF"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1"/>
          <w:id w:val="-562557316"/>
        </w:sdtPr>
        <w:sdtContent>
          <w:r w:rsidR="000C260D" w:rsidRPr="00B330E9">
            <w:rPr>
              <w:rFonts w:ascii="Georgia" w:eastAsia="Georgia" w:hAnsi="Georgia" w:cs="Georgia"/>
              <w:color w:val="000000"/>
              <w:lang w:val="ro-RO"/>
            </w:rPr>
            <w:t xml:space="preserve">În cazul unui candidat, persoană juridică, </w:t>
          </w:r>
          <w:sdt>
            <w:sdtPr>
              <w:rPr>
                <w:rFonts w:ascii="Georgia" w:hAnsi="Georgia"/>
                <w:lang w:val="ro-RO"/>
              </w:rPr>
              <w:tag w:val="goog_rdk_62"/>
              <w:id w:val="1943805298"/>
            </w:sdtPr>
            <w:sdtContent>
              <w:r w:rsidR="000C260D" w:rsidRPr="00B330E9">
                <w:rPr>
                  <w:rFonts w:ascii="Georgia" w:eastAsia="Georgia" w:hAnsi="Georgia" w:cs="Georgia"/>
                  <w:color w:val="000000"/>
                  <w:lang w:val="ro-RO"/>
                </w:rPr>
                <w:t>cererea scrisă a candidatului trebuie să includă printre altele</w:t>
              </w:r>
            </w:sdtContent>
          </w:sdt>
        </w:sdtContent>
      </w:sdt>
    </w:p>
    <w:p w14:paraId="00000036" w14:textId="29B64A68" w:rsidR="001F657F" w:rsidRPr="00B330E9" w:rsidRDefault="00000000">
      <w:pPr>
        <w:numPr>
          <w:ilvl w:val="0"/>
          <w:numId w:val="6"/>
        </w:numPr>
        <w:pBdr>
          <w:top w:val="nil"/>
          <w:left w:val="nil"/>
          <w:bottom w:val="nil"/>
          <w:right w:val="nil"/>
          <w:between w:val="nil"/>
        </w:pBdr>
        <w:spacing w:after="200" w:line="240" w:lineRule="auto"/>
        <w:ind w:left="0" w:hanging="2"/>
        <w:jc w:val="both"/>
        <w:rPr>
          <w:rFonts w:ascii="Georgia" w:eastAsia="Verdana" w:hAnsi="Georgia" w:cs="Verdana"/>
          <w:color w:val="000000"/>
          <w:lang w:val="ro-RO"/>
        </w:rPr>
      </w:pPr>
      <w:sdt>
        <w:sdtPr>
          <w:rPr>
            <w:rFonts w:ascii="Georgia" w:hAnsi="Georgia"/>
            <w:lang w:val="ro-RO"/>
          </w:rPr>
          <w:tag w:val="goog_rdk_64"/>
          <w:id w:val="-1459552117"/>
        </w:sdtPr>
        <w:sdtContent>
          <w:sdt>
            <w:sdtPr>
              <w:rPr>
                <w:rFonts w:ascii="Georgia" w:hAnsi="Georgia"/>
                <w:lang w:val="ro-RO"/>
              </w:rPr>
              <w:tag w:val="goog_rdk_65"/>
              <w:id w:val="-244343711"/>
            </w:sdtPr>
            <w:sdtContent>
              <w:r w:rsidR="000C260D" w:rsidRPr="00B330E9">
                <w:rPr>
                  <w:rFonts w:ascii="Georgia" w:eastAsia="Georgia" w:hAnsi="Georgia" w:cs="Georgia"/>
                  <w:color w:val="000000"/>
                  <w:lang w:val="ro-RO"/>
                </w:rPr>
                <w:t xml:space="preserve">Denumirea </w:t>
              </w:r>
            </w:sdtContent>
          </w:sdt>
          <w:r w:rsidR="000C260D" w:rsidRPr="00B330E9">
            <w:rPr>
              <w:rFonts w:ascii="Georgia" w:eastAsia="Georgia" w:hAnsi="Georgia" w:cs="Georgia"/>
              <w:color w:val="000000"/>
              <w:lang w:val="ro-RO"/>
            </w:rPr>
            <w:t>și</w:t>
          </w:r>
          <w:sdt>
            <w:sdtPr>
              <w:rPr>
                <w:rFonts w:ascii="Georgia" w:hAnsi="Georgia"/>
                <w:lang w:val="ro-RO"/>
              </w:rPr>
              <w:tag w:val="goog_rdk_66"/>
              <w:id w:val="-1799831729"/>
            </w:sdtPr>
            <w:sdtContent>
              <w:r w:rsidR="000C260D" w:rsidRPr="00B330E9">
                <w:rPr>
                  <w:rFonts w:ascii="Georgia" w:eastAsia="Georgia" w:hAnsi="Georgia" w:cs="Georgia"/>
                  <w:color w:val="000000"/>
                  <w:lang w:val="ro-RO"/>
                </w:rPr>
                <w:t xml:space="preserve"> sediul social al candidatului;</w:t>
              </w:r>
            </w:sdtContent>
          </w:sdt>
        </w:sdtContent>
      </w:sdt>
      <w:sdt>
        <w:sdtPr>
          <w:rPr>
            <w:rFonts w:ascii="Georgia" w:hAnsi="Georgia"/>
            <w:lang w:val="ro-RO"/>
          </w:rPr>
          <w:tag w:val="goog_rdk_67"/>
          <w:id w:val="443198672"/>
          <w:showingPlcHdr/>
        </w:sdtPr>
        <w:sdtContent>
          <w:r w:rsidR="00423728" w:rsidRPr="00B330E9">
            <w:rPr>
              <w:rFonts w:ascii="Georgia" w:hAnsi="Georgia"/>
              <w:lang w:val="ro-RO"/>
            </w:rPr>
            <w:t xml:space="preserve">     </w:t>
          </w:r>
        </w:sdtContent>
      </w:sdt>
    </w:p>
    <w:p w14:paraId="00000037" w14:textId="316FD79B" w:rsidR="001F657F" w:rsidRPr="00B330E9" w:rsidRDefault="00000000">
      <w:pPr>
        <w:numPr>
          <w:ilvl w:val="0"/>
          <w:numId w:val="6"/>
        </w:numPr>
        <w:pBdr>
          <w:top w:val="nil"/>
          <w:left w:val="nil"/>
          <w:bottom w:val="nil"/>
          <w:right w:val="nil"/>
          <w:between w:val="nil"/>
        </w:pBdr>
        <w:spacing w:after="200" w:line="240" w:lineRule="auto"/>
        <w:ind w:left="0" w:hanging="2"/>
        <w:jc w:val="both"/>
        <w:rPr>
          <w:rFonts w:ascii="Georgia" w:eastAsia="Verdana" w:hAnsi="Georgia" w:cs="Verdana"/>
          <w:color w:val="000000"/>
          <w:lang w:val="ro-RO"/>
        </w:rPr>
      </w:pPr>
      <w:sdt>
        <w:sdtPr>
          <w:rPr>
            <w:rFonts w:ascii="Georgia" w:hAnsi="Georgia"/>
            <w:lang w:val="ro-RO"/>
          </w:rPr>
          <w:tag w:val="goog_rdk_69"/>
          <w:id w:val="409740493"/>
        </w:sdtPr>
        <w:sdtContent>
          <w:r w:rsidR="000C260D" w:rsidRPr="00B330E9">
            <w:rPr>
              <w:rFonts w:ascii="Georgia" w:eastAsia="Georgia" w:hAnsi="Georgia" w:cs="Georgia"/>
              <w:color w:val="000000"/>
              <w:lang w:val="ro-RO"/>
            </w:rPr>
            <w:t>Informații</w:t>
          </w:r>
          <w:sdt>
            <w:sdtPr>
              <w:rPr>
                <w:rFonts w:ascii="Georgia" w:hAnsi="Georgia"/>
                <w:lang w:val="ro-RO"/>
              </w:rPr>
              <w:tag w:val="goog_rdk_70"/>
              <w:id w:val="152345040"/>
            </w:sdtPr>
            <w:sdtContent>
              <w:r w:rsidR="000C260D" w:rsidRPr="00B330E9">
                <w:rPr>
                  <w:rFonts w:ascii="Georgia" w:eastAsia="Georgia" w:hAnsi="Georgia" w:cs="Georgia"/>
                  <w:color w:val="000000"/>
                  <w:lang w:val="ro-RO"/>
                </w:rPr>
                <w:t xml:space="preserve"> cu privire la obiectul de activitate al candidatului;</w:t>
              </w:r>
            </w:sdtContent>
          </w:sdt>
        </w:sdtContent>
      </w:sdt>
      <w:sdt>
        <w:sdtPr>
          <w:rPr>
            <w:rFonts w:ascii="Georgia" w:hAnsi="Georgia"/>
            <w:lang w:val="ro-RO"/>
          </w:rPr>
          <w:tag w:val="goog_rdk_71"/>
          <w:id w:val="582725386"/>
        </w:sdtPr>
        <w:sdtContent/>
      </w:sdt>
    </w:p>
    <w:p w14:paraId="00000038" w14:textId="1DE7F6F9" w:rsidR="001F657F" w:rsidRPr="00B330E9" w:rsidRDefault="00000000">
      <w:pPr>
        <w:numPr>
          <w:ilvl w:val="0"/>
          <w:numId w:val="6"/>
        </w:numPr>
        <w:pBdr>
          <w:top w:val="nil"/>
          <w:left w:val="nil"/>
          <w:bottom w:val="nil"/>
          <w:right w:val="nil"/>
          <w:between w:val="nil"/>
        </w:pBdr>
        <w:spacing w:after="200" w:line="240" w:lineRule="auto"/>
        <w:ind w:left="0" w:hanging="2"/>
        <w:jc w:val="both"/>
        <w:rPr>
          <w:rFonts w:ascii="Georgia" w:eastAsia="Verdana" w:hAnsi="Georgia" w:cs="Verdana"/>
          <w:color w:val="000000"/>
          <w:lang w:val="ro-RO"/>
        </w:rPr>
      </w:pPr>
      <w:sdt>
        <w:sdtPr>
          <w:rPr>
            <w:rFonts w:ascii="Georgia" w:hAnsi="Georgia"/>
            <w:lang w:val="ro-RO"/>
          </w:rPr>
          <w:tag w:val="goog_rdk_73"/>
          <w:id w:val="2091125422"/>
        </w:sdtPr>
        <w:sdtContent>
          <w:r w:rsidR="000C260D" w:rsidRPr="00B330E9">
            <w:rPr>
              <w:rFonts w:ascii="Georgia" w:eastAsia="Georgia" w:hAnsi="Georgia" w:cs="Georgia"/>
              <w:color w:val="000000"/>
              <w:lang w:val="ro-RO"/>
            </w:rPr>
            <w:t>Informații</w:t>
          </w:r>
          <w:sdt>
            <w:sdtPr>
              <w:rPr>
                <w:rFonts w:ascii="Georgia" w:hAnsi="Georgia"/>
                <w:lang w:val="ro-RO"/>
              </w:rPr>
              <w:tag w:val="goog_rdk_74"/>
              <w:id w:val="1997223331"/>
            </w:sdtPr>
            <w:sdtContent>
              <w:r w:rsidR="000C260D" w:rsidRPr="00B330E9">
                <w:rPr>
                  <w:rFonts w:ascii="Georgia" w:eastAsia="Georgia" w:hAnsi="Georgia" w:cs="Georgia"/>
                  <w:color w:val="000000"/>
                  <w:lang w:val="ro-RO"/>
                </w:rPr>
                <w:t xml:space="preserve"> privind cifra de afaceri pentru anul care </w:t>
              </w:r>
              <w:proofErr w:type="spellStart"/>
              <w:r w:rsidR="000C260D" w:rsidRPr="00B330E9">
                <w:rPr>
                  <w:rFonts w:ascii="Georgia" w:eastAsia="Georgia" w:hAnsi="Georgia" w:cs="Georgia"/>
                  <w:color w:val="000000"/>
                  <w:lang w:val="ro-RO"/>
                </w:rPr>
                <w:t>precede</w:t>
              </w:r>
              <w:proofErr w:type="spellEnd"/>
              <w:r w:rsidR="000C260D" w:rsidRPr="00B330E9">
                <w:rPr>
                  <w:rFonts w:ascii="Georgia" w:eastAsia="Georgia" w:hAnsi="Georgia" w:cs="Georgia"/>
                  <w:color w:val="000000"/>
                  <w:lang w:val="ro-RO"/>
                </w:rPr>
                <w:t xml:space="preserve"> anul cererii, conform </w:t>
              </w:r>
            </w:sdtContent>
          </w:sdt>
          <w:r w:rsidR="000C260D" w:rsidRPr="00B330E9">
            <w:rPr>
              <w:rFonts w:ascii="Georgia" w:eastAsia="Georgia" w:hAnsi="Georgia" w:cs="Georgia"/>
              <w:color w:val="000000"/>
              <w:lang w:val="ro-RO"/>
            </w:rPr>
            <w:t>situațiilor</w:t>
          </w:r>
          <w:sdt>
            <w:sdtPr>
              <w:rPr>
                <w:rFonts w:ascii="Georgia" w:hAnsi="Georgia"/>
                <w:lang w:val="ro-RO"/>
              </w:rPr>
              <w:tag w:val="goog_rdk_75"/>
              <w:id w:val="293182607"/>
            </w:sdtPr>
            <w:sdtContent>
              <w:r w:rsidR="000C260D" w:rsidRPr="00B330E9">
                <w:rPr>
                  <w:rFonts w:ascii="Georgia" w:eastAsia="Georgia" w:hAnsi="Georgia" w:cs="Georgia"/>
                  <w:color w:val="000000"/>
                  <w:lang w:val="ro-RO"/>
                </w:rPr>
                <w:t xml:space="preserve"> financiare ale candidatului;</w:t>
              </w:r>
            </w:sdtContent>
          </w:sdt>
        </w:sdtContent>
      </w:sdt>
      <w:sdt>
        <w:sdtPr>
          <w:rPr>
            <w:rFonts w:ascii="Georgia" w:hAnsi="Georgia"/>
            <w:lang w:val="ro-RO"/>
          </w:rPr>
          <w:tag w:val="goog_rdk_76"/>
          <w:id w:val="42102842"/>
        </w:sdtPr>
        <w:sdtContent/>
      </w:sdt>
    </w:p>
    <w:p w14:paraId="00000039" w14:textId="0A5FCD81" w:rsidR="001F657F" w:rsidRPr="00B330E9" w:rsidRDefault="00000000">
      <w:pPr>
        <w:numPr>
          <w:ilvl w:val="0"/>
          <w:numId w:val="6"/>
        </w:numPr>
        <w:pBdr>
          <w:top w:val="nil"/>
          <w:left w:val="nil"/>
          <w:bottom w:val="nil"/>
          <w:right w:val="nil"/>
          <w:between w:val="nil"/>
        </w:pBdr>
        <w:spacing w:after="200" w:line="240" w:lineRule="auto"/>
        <w:ind w:left="0" w:hanging="2"/>
        <w:jc w:val="both"/>
        <w:rPr>
          <w:rFonts w:ascii="Georgia" w:eastAsia="Verdana" w:hAnsi="Georgia" w:cs="Verdana"/>
          <w:color w:val="000000"/>
          <w:lang w:val="ro-RO"/>
        </w:rPr>
      </w:pPr>
      <w:sdt>
        <w:sdtPr>
          <w:rPr>
            <w:rFonts w:ascii="Georgia" w:hAnsi="Georgia"/>
            <w:lang w:val="ro-RO"/>
          </w:rPr>
          <w:tag w:val="goog_rdk_78"/>
          <w:id w:val="1911501566"/>
        </w:sdtPr>
        <w:sdtContent>
          <w:r w:rsidR="000C260D" w:rsidRPr="00B330E9">
            <w:rPr>
              <w:rFonts w:ascii="Georgia" w:eastAsia="Georgia" w:hAnsi="Georgia" w:cs="Georgia"/>
              <w:color w:val="000000"/>
              <w:lang w:val="ro-RO"/>
            </w:rPr>
            <w:t>Informații</w:t>
          </w:r>
          <w:sdt>
            <w:sdtPr>
              <w:rPr>
                <w:rFonts w:ascii="Georgia" w:hAnsi="Georgia"/>
                <w:lang w:val="ro-RO"/>
              </w:rPr>
              <w:tag w:val="goog_rdk_79"/>
              <w:id w:val="-1407913944"/>
            </w:sdtPr>
            <w:sdtContent>
              <w:r w:rsidR="000C260D" w:rsidRPr="00B330E9">
                <w:rPr>
                  <w:rFonts w:ascii="Georgia" w:eastAsia="Georgia" w:hAnsi="Georgia" w:cs="Georgia"/>
                  <w:color w:val="000000"/>
                  <w:lang w:val="ro-RO"/>
                </w:rPr>
                <w:t xml:space="preserve"> privind numărul de </w:t>
              </w:r>
            </w:sdtContent>
          </w:sdt>
          <w:r w:rsidR="000C260D" w:rsidRPr="00B330E9">
            <w:rPr>
              <w:rFonts w:ascii="Georgia" w:eastAsia="Georgia" w:hAnsi="Georgia" w:cs="Georgia"/>
              <w:color w:val="000000"/>
              <w:lang w:val="ro-RO"/>
            </w:rPr>
            <w:t>angajați</w:t>
          </w:r>
          <w:sdt>
            <w:sdtPr>
              <w:rPr>
                <w:rFonts w:ascii="Georgia" w:hAnsi="Georgia"/>
                <w:lang w:val="ro-RO"/>
              </w:rPr>
              <w:tag w:val="goog_rdk_80"/>
              <w:id w:val="-1986619221"/>
            </w:sdtPr>
            <w:sdtContent>
              <w:r w:rsidR="000C260D" w:rsidRPr="00B330E9">
                <w:rPr>
                  <w:rFonts w:ascii="Georgia" w:eastAsia="Georgia" w:hAnsi="Georgia" w:cs="Georgia"/>
                  <w:color w:val="000000"/>
                  <w:lang w:val="ro-RO"/>
                </w:rPr>
                <w:t xml:space="preserve"> ai candidatului, precum </w:t>
              </w:r>
            </w:sdtContent>
          </w:sdt>
          <w:r w:rsidR="000C260D" w:rsidRPr="00B330E9">
            <w:rPr>
              <w:rFonts w:ascii="Georgia" w:eastAsia="Georgia" w:hAnsi="Georgia" w:cs="Georgia"/>
              <w:color w:val="000000"/>
              <w:lang w:val="ro-RO"/>
            </w:rPr>
            <w:t>și</w:t>
          </w:r>
          <w:sdt>
            <w:sdtPr>
              <w:rPr>
                <w:rFonts w:ascii="Georgia" w:hAnsi="Georgia"/>
                <w:lang w:val="ro-RO"/>
              </w:rPr>
              <w:tag w:val="goog_rdk_81"/>
              <w:id w:val="871345476"/>
            </w:sdtPr>
            <w:sdtContent>
              <w:r w:rsidR="000C260D" w:rsidRPr="00B330E9">
                <w:rPr>
                  <w:rFonts w:ascii="Georgia" w:eastAsia="Georgia" w:hAnsi="Georgia" w:cs="Georgia"/>
                  <w:color w:val="000000"/>
                  <w:lang w:val="ro-RO"/>
                </w:rPr>
                <w:t xml:space="preserve"> structura acestuia;</w:t>
              </w:r>
            </w:sdtContent>
          </w:sdt>
        </w:sdtContent>
      </w:sdt>
      <w:sdt>
        <w:sdtPr>
          <w:rPr>
            <w:rFonts w:ascii="Georgia" w:hAnsi="Georgia"/>
            <w:lang w:val="ro-RO"/>
          </w:rPr>
          <w:tag w:val="goog_rdk_82"/>
          <w:id w:val="-1843234387"/>
          <w:showingPlcHdr/>
        </w:sdtPr>
        <w:sdtContent>
          <w:r w:rsidR="005C04A3" w:rsidRPr="00B330E9">
            <w:rPr>
              <w:rFonts w:ascii="Georgia" w:hAnsi="Georgia"/>
              <w:lang w:val="ro-RO"/>
            </w:rPr>
            <w:t xml:space="preserve">     </w:t>
          </w:r>
        </w:sdtContent>
      </w:sdt>
    </w:p>
    <w:sdt>
      <w:sdtPr>
        <w:rPr>
          <w:rFonts w:ascii="Georgia" w:hAnsi="Georgia"/>
          <w:lang w:val="ro-RO"/>
        </w:rPr>
        <w:tag w:val="goog_rdk_90"/>
        <w:id w:val="-1210728748"/>
      </w:sdtPr>
      <w:sdtContent>
        <w:p w14:paraId="0000003A" w14:textId="492B8B5B" w:rsidR="001F657F" w:rsidRPr="00B330E9" w:rsidRDefault="00000000" w:rsidP="005C04A3">
          <w:pPr>
            <w:numPr>
              <w:ilvl w:val="0"/>
              <w:numId w:val="6"/>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84"/>
              <w:id w:val="-1140885125"/>
            </w:sdtPr>
            <w:sdtContent>
              <w:sdt>
                <w:sdtPr>
                  <w:rPr>
                    <w:rFonts w:ascii="Georgia" w:hAnsi="Georgia"/>
                    <w:lang w:val="ro-RO"/>
                  </w:rPr>
                  <w:tag w:val="goog_rdk_85"/>
                  <w:id w:val="1000000879"/>
                </w:sdtPr>
                <w:sdtContent>
                  <w:r w:rsidR="000C260D" w:rsidRPr="00B330E9">
                    <w:rPr>
                      <w:rFonts w:ascii="Georgia" w:eastAsia="Georgia" w:hAnsi="Georgia" w:cs="Georgia"/>
                      <w:lang w:val="ro-RO"/>
                    </w:rPr>
                    <w:t xml:space="preserve">Adresa de contact pentru </w:t>
                  </w:r>
                </w:sdtContent>
              </w:sdt>
              <w:r w:rsidR="000C260D" w:rsidRPr="00B330E9">
                <w:rPr>
                  <w:rFonts w:ascii="Georgia" w:eastAsia="Georgia" w:hAnsi="Georgia" w:cs="Georgia"/>
                  <w:lang w:val="ro-RO"/>
                </w:rPr>
                <w:t>comunicațiile</w:t>
              </w:r>
              <w:sdt>
                <w:sdtPr>
                  <w:rPr>
                    <w:rFonts w:ascii="Georgia" w:hAnsi="Georgia"/>
                    <w:lang w:val="ro-RO"/>
                  </w:rPr>
                  <w:tag w:val="goog_rdk_86"/>
                  <w:id w:val="1944801149"/>
                </w:sdtPr>
                <w:sdtContent>
                  <w:r w:rsidR="000C260D" w:rsidRPr="00B330E9">
                    <w:rPr>
                      <w:rFonts w:ascii="Georgia" w:eastAsia="Georgia" w:hAnsi="Georgia" w:cs="Georgia"/>
                      <w:lang w:val="ro-RO"/>
                    </w:rPr>
                    <w:t xml:space="preserve"> electronice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prin </w:t>
                  </w:r>
                </w:sdtContent>
              </w:sdt>
              <w:r w:rsidR="000C260D" w:rsidRPr="00B330E9">
                <w:rPr>
                  <w:rFonts w:ascii="Georgia" w:eastAsia="Georgia" w:hAnsi="Georgia" w:cs="Georgia"/>
                  <w:lang w:val="ro-RO"/>
                </w:rPr>
                <w:t>poștă</w:t>
              </w:r>
              <w:sdt>
                <w:sdtPr>
                  <w:rPr>
                    <w:rFonts w:ascii="Georgia" w:hAnsi="Georgia"/>
                    <w:lang w:val="ro-RO"/>
                  </w:rPr>
                  <w:tag w:val="goog_rdk_87"/>
                  <w:id w:val="-1070571275"/>
                </w:sdtPr>
                <w:sdtContent>
                  <w:r w:rsidR="000C260D" w:rsidRPr="00B330E9">
                    <w:rPr>
                      <w:rFonts w:ascii="Georgia" w:eastAsia="Georgia" w:hAnsi="Georgia" w:cs="Georgia"/>
                      <w:lang w:val="ro-RO"/>
                    </w:rPr>
                    <w:t xml:space="preserve">, precum </w:t>
                  </w:r>
                </w:sdtContent>
              </w:sdt>
              <w:r w:rsidR="000C260D" w:rsidRPr="00B330E9">
                <w:rPr>
                  <w:rFonts w:ascii="Georgia" w:eastAsia="Georgia" w:hAnsi="Georgia" w:cs="Georgia"/>
                  <w:lang w:val="ro-RO"/>
                </w:rPr>
                <w:t>și</w:t>
              </w:r>
              <w:sdt>
                <w:sdtPr>
                  <w:rPr>
                    <w:rFonts w:ascii="Georgia" w:hAnsi="Georgia"/>
                    <w:lang w:val="ro-RO"/>
                  </w:rPr>
                  <w:tag w:val="goog_rdk_88"/>
                  <w:id w:val="-393356250"/>
                </w:sdtPr>
                <w:sdtContent>
                  <w:r w:rsidR="000C260D" w:rsidRPr="00B330E9">
                    <w:rPr>
                      <w:rFonts w:ascii="Georgia" w:eastAsia="Georgia" w:hAnsi="Georgia" w:cs="Georgia"/>
                      <w:lang w:val="ro-RO"/>
                    </w:rPr>
                    <w:t xml:space="preserve"> numele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prenumele persoanei autorizate să </w:t>
                  </w:r>
                </w:sdtContent>
              </w:sdt>
              <w:r w:rsidR="000C260D" w:rsidRPr="00B330E9">
                <w:rPr>
                  <w:rFonts w:ascii="Georgia" w:eastAsia="Georgia" w:hAnsi="Georgia" w:cs="Georgia"/>
                  <w:lang w:val="ro-RO"/>
                </w:rPr>
                <w:t>acționeze</w:t>
              </w:r>
              <w:sdt>
                <w:sdtPr>
                  <w:rPr>
                    <w:rFonts w:ascii="Georgia" w:hAnsi="Georgia"/>
                    <w:lang w:val="ro-RO"/>
                  </w:rPr>
                  <w:tag w:val="goog_rdk_89"/>
                  <w:id w:val="-163163390"/>
                </w:sdtPr>
                <w:sdtContent>
                  <w:r w:rsidR="000C260D" w:rsidRPr="00B330E9">
                    <w:rPr>
                      <w:rFonts w:ascii="Georgia" w:eastAsia="Georgia" w:hAnsi="Georgia" w:cs="Georgia"/>
                      <w:lang w:val="ro-RO"/>
                    </w:rPr>
                    <w:t xml:space="preserve"> în numele candidatului;</w:t>
                  </w:r>
                </w:sdtContent>
              </w:sdt>
            </w:sdtContent>
          </w:sdt>
        </w:p>
      </w:sdtContent>
    </w:sdt>
    <w:p w14:paraId="0000003B" w14:textId="55FF38BB"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2"/>
          <w:id w:val="164910312"/>
        </w:sdtPr>
        <w:sdtContent>
          <w:sdt>
            <w:sdtPr>
              <w:rPr>
                <w:rFonts w:ascii="Georgia" w:hAnsi="Georgia"/>
                <w:lang w:val="ro-RO"/>
              </w:rPr>
              <w:tag w:val="goog_rdk_93"/>
              <w:id w:val="871041066"/>
            </w:sdtPr>
            <w:sdtContent>
              <w:r w:rsidR="000C260D" w:rsidRPr="00B330E9">
                <w:rPr>
                  <w:rFonts w:ascii="Georgia" w:eastAsia="Georgia" w:hAnsi="Georgia" w:cs="Georgia"/>
                  <w:color w:val="000000"/>
                  <w:lang w:val="ro-RO"/>
                </w:rPr>
                <w:t xml:space="preserve">După ce a fost admis </w:t>
              </w:r>
            </w:sdtContent>
          </w:sdt>
          <w:r w:rsidR="000C260D" w:rsidRPr="00B330E9">
            <w:rPr>
              <w:rFonts w:ascii="Georgia" w:eastAsia="Georgia" w:hAnsi="Georgia" w:cs="Georgia"/>
              <w:color w:val="000000"/>
              <w:lang w:val="ro-RO"/>
            </w:rPr>
            <w:t>și</w:t>
          </w:r>
          <w:sdt>
            <w:sdtPr>
              <w:rPr>
                <w:rFonts w:ascii="Georgia" w:hAnsi="Georgia"/>
                <w:lang w:val="ro-RO"/>
              </w:rPr>
              <w:tag w:val="goog_rdk_94"/>
              <w:id w:val="1941869443"/>
            </w:sdtPr>
            <w:sdtContent>
              <w:r w:rsidR="000C260D" w:rsidRPr="00B330E9">
                <w:rPr>
                  <w:rFonts w:ascii="Georgia" w:eastAsia="Georgia" w:hAnsi="Georgia" w:cs="Georgia"/>
                  <w:color w:val="000000"/>
                  <w:lang w:val="ro-RO"/>
                </w:rPr>
                <w:t xml:space="preserve"> după ce </w:t>
              </w:r>
            </w:sdtContent>
          </w:sdt>
          <w:r w:rsidR="000C260D" w:rsidRPr="00B330E9">
            <w:rPr>
              <w:rFonts w:ascii="Georgia" w:eastAsia="Georgia" w:hAnsi="Georgia" w:cs="Georgia"/>
              <w:color w:val="000000"/>
              <w:lang w:val="ro-RO"/>
            </w:rPr>
            <w:t>și</w:t>
          </w:r>
          <w:sdt>
            <w:sdtPr>
              <w:rPr>
                <w:rFonts w:ascii="Georgia" w:hAnsi="Georgia"/>
                <w:lang w:val="ro-RO"/>
              </w:rPr>
              <w:tag w:val="goog_rdk_95"/>
              <w:id w:val="1829238675"/>
            </w:sdtPr>
            <w:sdtContent>
              <w:r w:rsidR="000C260D" w:rsidRPr="00B330E9">
                <w:rPr>
                  <w:rFonts w:ascii="Georgia" w:eastAsia="Georgia" w:hAnsi="Georgia" w:cs="Georgia"/>
                  <w:color w:val="000000"/>
                  <w:lang w:val="ro-RO"/>
                </w:rPr>
                <w:t xml:space="preserve">-a plătit </w:t>
              </w:r>
            </w:sdtContent>
          </w:sdt>
          <w:r w:rsidR="000C260D" w:rsidRPr="00B330E9">
            <w:rPr>
              <w:rFonts w:ascii="Georgia" w:eastAsia="Georgia" w:hAnsi="Georgia" w:cs="Georgia"/>
              <w:color w:val="000000"/>
              <w:lang w:val="ro-RO"/>
            </w:rPr>
            <w:t>cotizația</w:t>
          </w:r>
          <w:sdt>
            <w:sdtPr>
              <w:rPr>
                <w:rFonts w:ascii="Georgia" w:hAnsi="Georgia"/>
                <w:lang w:val="ro-RO"/>
              </w:rPr>
              <w:tag w:val="goog_rdk_96"/>
              <w:id w:val="976417412"/>
            </w:sdtPr>
            <w:sdtContent>
              <w:r w:rsidR="000C260D" w:rsidRPr="00B330E9">
                <w:rPr>
                  <w:rFonts w:ascii="Georgia" w:eastAsia="Georgia" w:hAnsi="Georgia" w:cs="Georgia"/>
                  <w:color w:val="000000"/>
                  <w:lang w:val="ro-RO"/>
                </w:rPr>
                <w:t xml:space="preserve">, noul aderent </w:t>
              </w:r>
            </w:sdtContent>
          </w:sdt>
          <w:r w:rsidR="000C260D" w:rsidRPr="00B330E9">
            <w:rPr>
              <w:rFonts w:ascii="Georgia" w:eastAsia="Georgia" w:hAnsi="Georgia" w:cs="Georgia"/>
              <w:color w:val="000000"/>
              <w:lang w:val="ro-RO"/>
            </w:rPr>
            <w:t>primește</w:t>
          </w:r>
          <w:sdt>
            <w:sdtPr>
              <w:rPr>
                <w:rFonts w:ascii="Georgia" w:hAnsi="Georgia"/>
                <w:lang w:val="ro-RO"/>
              </w:rPr>
              <w:tag w:val="goog_rdk_97"/>
              <w:id w:val="352689105"/>
            </w:sdtPr>
            <w:sdtContent>
              <w:r w:rsidR="000C260D" w:rsidRPr="00B330E9">
                <w:rPr>
                  <w:rFonts w:ascii="Georgia" w:eastAsia="Georgia" w:hAnsi="Georgia" w:cs="Georgia"/>
                  <w:color w:val="000000"/>
                  <w:lang w:val="ro-RO"/>
                </w:rPr>
                <w:t xml:space="preserve"> o confirmare privind calitatea sa</w:t>
              </w:r>
              <w:r w:rsidR="00B330E9">
                <w:rPr>
                  <w:rFonts w:ascii="Georgia" w:eastAsia="Georgia" w:hAnsi="Georgia" w:cs="Georgia"/>
                  <w:color w:val="000000"/>
                  <w:lang w:val="ro-RO"/>
                </w:rPr>
                <w:t>,</w:t>
              </w:r>
              <w:r w:rsidR="000C260D" w:rsidRPr="00B330E9">
                <w:rPr>
                  <w:rFonts w:ascii="Georgia" w:eastAsia="Georgia" w:hAnsi="Georgia" w:cs="Georgia"/>
                  <w:color w:val="000000"/>
                  <w:lang w:val="ro-RO"/>
                </w:rPr>
                <w:t xml:space="preserve"> </w:t>
              </w:r>
              <w:r w:rsidR="000C260D" w:rsidRPr="00B330E9">
                <w:rPr>
                  <w:rFonts w:ascii="Georgia" w:eastAsia="Georgia" w:hAnsi="Georgia" w:cs="Georgia"/>
                  <w:strike/>
                  <w:color w:val="000000"/>
                  <w:lang w:val="ro-RO"/>
                  <w:rPrChange w:id="0" w:author="Lawyer" w:date="2024-11-05T17:35:00Z" w16du:dateUtc="2024-11-05T15:35:00Z">
                    <w:rPr>
                      <w:rFonts w:ascii="Georgia" w:eastAsia="Georgia" w:hAnsi="Georgia" w:cs="Georgia"/>
                      <w:color w:val="000000"/>
                      <w:lang w:val="ro-RO"/>
                    </w:rPr>
                  </w:rPrChange>
                </w:rPr>
                <w:t xml:space="preserve">care este valabilă pentru anul în </w:t>
              </w:r>
              <w:commentRangeStart w:id="1"/>
              <w:r w:rsidR="000C260D" w:rsidRPr="00B330E9">
                <w:rPr>
                  <w:rFonts w:ascii="Georgia" w:eastAsia="Georgia" w:hAnsi="Georgia" w:cs="Georgia"/>
                  <w:strike/>
                  <w:color w:val="000000"/>
                  <w:lang w:val="ro-RO"/>
                  <w:rPrChange w:id="2" w:author="Lawyer" w:date="2024-11-05T17:35:00Z" w16du:dateUtc="2024-11-05T15:35:00Z">
                    <w:rPr>
                      <w:rFonts w:ascii="Georgia" w:eastAsia="Georgia" w:hAnsi="Georgia" w:cs="Georgia"/>
                      <w:color w:val="000000"/>
                      <w:lang w:val="ro-RO"/>
                    </w:rPr>
                  </w:rPrChange>
                </w:rPr>
                <w:t>curs</w:t>
              </w:r>
              <w:commentRangeEnd w:id="1"/>
              <w:r w:rsidR="00172CFE" w:rsidRPr="00B330E9">
                <w:rPr>
                  <w:rStyle w:val="Referincomentariu"/>
                  <w:strike/>
                  <w:rPrChange w:id="3" w:author="Lawyer" w:date="2024-11-05T17:35:00Z" w16du:dateUtc="2024-11-05T15:35:00Z">
                    <w:rPr>
                      <w:rStyle w:val="Referincomentariu"/>
                    </w:rPr>
                  </w:rPrChange>
                </w:rPr>
                <w:commentReference w:id="1"/>
              </w:r>
              <w:r w:rsidR="000C260D" w:rsidRPr="00B330E9">
                <w:rPr>
                  <w:rFonts w:ascii="Georgia" w:eastAsia="Georgia" w:hAnsi="Georgia" w:cs="Georgia"/>
                  <w:strike/>
                  <w:color w:val="000000"/>
                  <w:lang w:val="ro-RO"/>
                  <w:rPrChange w:id="4" w:author="Lawyer" w:date="2024-11-05T17:35:00Z" w16du:dateUtc="2024-11-05T15:35:00Z">
                    <w:rPr>
                      <w:rFonts w:ascii="Georgia" w:eastAsia="Georgia" w:hAnsi="Georgia" w:cs="Georgia"/>
                      <w:color w:val="000000"/>
                      <w:lang w:val="ro-RO"/>
                    </w:rPr>
                  </w:rPrChange>
                </w:rPr>
                <w:t>.</w:t>
              </w:r>
              <w:r w:rsidR="000C260D" w:rsidRPr="00B330E9">
                <w:rPr>
                  <w:rFonts w:ascii="Georgia" w:eastAsia="Georgia" w:hAnsi="Georgia" w:cs="Georgia"/>
                  <w:color w:val="000000"/>
                  <w:lang w:val="ro-RO"/>
                </w:rPr>
                <w:t> </w:t>
              </w:r>
            </w:sdtContent>
          </w:sdt>
        </w:sdtContent>
      </w:sdt>
    </w:p>
    <w:p w14:paraId="0000003C" w14:textId="660E2BD5"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9"/>
          <w:id w:val="-1918244505"/>
        </w:sdtPr>
        <w:sdtContent>
          <w:sdt>
            <w:sdtPr>
              <w:rPr>
                <w:rFonts w:ascii="Georgia" w:hAnsi="Georgia"/>
                <w:lang w:val="ro-RO"/>
              </w:rPr>
              <w:tag w:val="goog_rdk_100"/>
              <w:id w:val="-1549595577"/>
            </w:sdtPr>
            <w:sdtContent>
              <w:r w:rsidR="000C260D" w:rsidRPr="00B330E9">
                <w:rPr>
                  <w:rFonts w:ascii="Georgia" w:eastAsia="Georgia" w:hAnsi="Georgia" w:cs="Georgia"/>
                  <w:color w:val="000000"/>
                  <w:lang w:val="ro-RO"/>
                </w:rPr>
                <w:t xml:space="preserve">Orice persoană juridică ce devine membru al </w:t>
              </w:r>
            </w:sdtContent>
          </w:sdt>
          <w:r w:rsidR="000C260D" w:rsidRPr="00B330E9">
            <w:rPr>
              <w:rFonts w:ascii="Georgia" w:eastAsia="Georgia" w:hAnsi="Georgia" w:cs="Georgia"/>
              <w:b/>
              <w:color w:val="000000"/>
              <w:lang w:val="ro-RO"/>
            </w:rPr>
            <w:t>CCE-R</w:t>
          </w:r>
          <w:sdt>
            <w:sdtPr>
              <w:rPr>
                <w:rFonts w:ascii="Georgia" w:hAnsi="Georgia"/>
                <w:lang w:val="ro-RO"/>
              </w:rPr>
              <w:tag w:val="goog_rdk_101"/>
              <w:id w:val="1490211694"/>
            </w:sdtPr>
            <w:sdtContent>
              <w:r w:rsidR="000C260D" w:rsidRPr="00B330E9">
                <w:rPr>
                  <w:rFonts w:ascii="Georgia" w:eastAsia="Georgia" w:hAnsi="Georgia" w:cs="Georgia"/>
                  <w:color w:val="000000"/>
                  <w:lang w:val="ro-RO"/>
                </w:rPr>
                <w:t>.</w:t>
              </w:r>
            </w:sdtContent>
          </w:sdt>
          <w:sdt>
            <w:sdtPr>
              <w:rPr>
                <w:rFonts w:ascii="Georgia" w:hAnsi="Georgia"/>
                <w:lang w:val="ro-RO"/>
              </w:rPr>
              <w:tag w:val="goog_rdk_102"/>
              <w:id w:val="-1947917918"/>
            </w:sdtPr>
            <w:sdtContent>
              <w:r w:rsidR="000C260D" w:rsidRPr="00B330E9">
                <w:rPr>
                  <w:rFonts w:ascii="Georgia" w:eastAsia="Georgia" w:hAnsi="Georgia" w:cs="Georgia"/>
                  <w:color w:val="000000"/>
                  <w:lang w:val="ro-RO"/>
                </w:rPr>
                <w:t xml:space="preserve"> poate desemna, după ce a fost acceptată la </w:t>
              </w:r>
            </w:sdtContent>
          </w:sdt>
          <w:r w:rsidR="000C260D" w:rsidRPr="00B330E9">
            <w:rPr>
              <w:rFonts w:ascii="Georgia" w:eastAsia="Georgia" w:hAnsi="Georgia" w:cs="Georgia"/>
              <w:b/>
              <w:color w:val="000000"/>
              <w:lang w:val="ro-RO"/>
            </w:rPr>
            <w:t>CCE-R</w:t>
          </w:r>
          <w:sdt>
            <w:sdtPr>
              <w:rPr>
                <w:rFonts w:ascii="Georgia" w:hAnsi="Georgia"/>
                <w:lang w:val="ro-RO"/>
              </w:rPr>
              <w:tag w:val="goog_rdk_103"/>
              <w:id w:val="-2011741138"/>
            </w:sdtPr>
            <w:sdtContent>
              <w:r w:rsidR="000C260D" w:rsidRPr="00B330E9">
                <w:rPr>
                  <w:rFonts w:ascii="Georgia" w:eastAsia="Georgia" w:hAnsi="Georgia" w:cs="Georgia"/>
                  <w:color w:val="000000"/>
                  <w:lang w:val="ro-RO"/>
                </w:rPr>
                <w:t>.</w:t>
              </w:r>
            </w:sdtContent>
          </w:sdt>
          <w:sdt>
            <w:sdtPr>
              <w:rPr>
                <w:rFonts w:ascii="Georgia" w:hAnsi="Georgia"/>
                <w:lang w:val="ro-RO"/>
              </w:rPr>
              <w:tag w:val="goog_rdk_104"/>
              <w:id w:val="-328679157"/>
            </w:sdtPr>
            <w:sdtContent>
              <w:r w:rsidR="000C260D" w:rsidRPr="00B330E9">
                <w:rPr>
                  <w:rFonts w:ascii="Georgia" w:eastAsia="Georgia" w:hAnsi="Georgia" w:cs="Georgia"/>
                  <w:color w:val="000000"/>
                  <w:lang w:val="ro-RO"/>
                </w:rPr>
                <w:t xml:space="preserve">, un alt reprezentat persoană fizică în </w:t>
              </w:r>
            </w:sdtContent>
          </w:sdt>
          <w:r w:rsidR="000C260D" w:rsidRPr="00B330E9">
            <w:rPr>
              <w:rFonts w:ascii="Georgia" w:eastAsia="Georgia" w:hAnsi="Georgia" w:cs="Georgia"/>
              <w:color w:val="000000"/>
              <w:lang w:val="ro-RO"/>
            </w:rPr>
            <w:t>relația</w:t>
          </w:r>
          <w:sdt>
            <w:sdtPr>
              <w:rPr>
                <w:rFonts w:ascii="Georgia" w:hAnsi="Georgia"/>
                <w:lang w:val="ro-RO"/>
              </w:rPr>
              <w:tag w:val="goog_rdk_105"/>
              <w:id w:val="697353409"/>
            </w:sdtPr>
            <w:sdtContent>
              <w:r w:rsidR="000C260D" w:rsidRPr="00B330E9">
                <w:rPr>
                  <w:rFonts w:ascii="Georgia" w:eastAsia="Georgia" w:hAnsi="Georgia" w:cs="Georgia"/>
                  <w:color w:val="000000"/>
                  <w:lang w:val="ro-RO"/>
                </w:rPr>
                <w:t xml:space="preserve"> cu </w:t>
              </w:r>
            </w:sdtContent>
          </w:sdt>
          <w:r w:rsidR="000C260D" w:rsidRPr="00B330E9">
            <w:rPr>
              <w:rFonts w:ascii="Georgia" w:eastAsia="Georgia" w:hAnsi="Georgia" w:cs="Georgia"/>
              <w:b/>
              <w:color w:val="000000"/>
              <w:lang w:val="ro-RO"/>
            </w:rPr>
            <w:t>CCE-R</w:t>
          </w:r>
          <w:sdt>
            <w:sdtPr>
              <w:rPr>
                <w:rFonts w:ascii="Georgia" w:hAnsi="Georgia"/>
                <w:lang w:val="ro-RO"/>
              </w:rPr>
              <w:tag w:val="goog_rdk_106"/>
              <w:id w:val="1988126089"/>
            </w:sdtPr>
            <w:sdtContent>
              <w:r w:rsidR="000C260D" w:rsidRPr="00B330E9">
                <w:rPr>
                  <w:rFonts w:ascii="Georgia" w:eastAsia="Georgia" w:hAnsi="Georgia" w:cs="Georgia"/>
                  <w:color w:val="000000"/>
                  <w:lang w:val="ro-RO"/>
                </w:rPr>
                <w:t>, diferit de reprezentantul legal.</w:t>
              </w:r>
            </w:sdtContent>
          </w:sdt>
        </w:sdtContent>
      </w:sdt>
    </w:p>
    <w:p w14:paraId="0000003D"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Consiliul Director poate respinge o cerere de a deveni membru aderent al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fără a indica motivele acestui refuz. Solicitantul are dreptul să reînnoiască cererea în termen de 6 luni de la data comunicării refuzului.</w:t>
      </w:r>
    </w:p>
    <w:p w14:paraId="0000003E" w14:textId="1D7E3391"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mod </w:t>
      </w:r>
      <w:proofErr w:type="spellStart"/>
      <w:r w:rsidRPr="00B330E9">
        <w:rPr>
          <w:rFonts w:ascii="Georgia" w:eastAsia="Georgia" w:hAnsi="Georgia" w:cs="Georgia"/>
          <w:color w:val="000000"/>
          <w:lang w:val="ro-RO"/>
        </w:rPr>
        <w:t>excepţional</w:t>
      </w:r>
      <w:proofErr w:type="spellEnd"/>
      <w:r w:rsidRPr="00B330E9">
        <w:rPr>
          <w:rFonts w:ascii="Georgia" w:eastAsia="Georgia" w:hAnsi="Georgia" w:cs="Georgia"/>
          <w:color w:val="000000"/>
          <w:lang w:val="ro-RO"/>
        </w:rPr>
        <w:t xml:space="preserve">, Consiliul Director poate să decidă că unor persoane fizice rezidente în </w:t>
      </w:r>
      <w:proofErr w:type="spellStart"/>
      <w:r w:rsidRPr="00B330E9">
        <w:rPr>
          <w:rFonts w:ascii="Georgia" w:eastAsia="Georgia" w:hAnsi="Georgia" w:cs="Georgia"/>
          <w:color w:val="000000"/>
          <w:lang w:val="ro-RO"/>
        </w:rPr>
        <w:t>Elveţia</w:t>
      </w:r>
      <w:proofErr w:type="spellEnd"/>
      <w:r w:rsidRPr="00B330E9">
        <w:rPr>
          <w:rFonts w:ascii="Georgia" w:eastAsia="Georgia" w:hAnsi="Georgia" w:cs="Georgia"/>
          <w:color w:val="000000"/>
          <w:lang w:val="ro-RO"/>
        </w:rPr>
        <w:t xml:space="preserve"> sau în România cu merite deosebite în promovarea </w:t>
      </w:r>
      <w:proofErr w:type="spellStart"/>
      <w:r w:rsidRPr="00B330E9">
        <w:rPr>
          <w:rFonts w:ascii="Georgia" w:eastAsia="Georgia" w:hAnsi="Georgia" w:cs="Georgia"/>
          <w:color w:val="000000"/>
          <w:lang w:val="ro-RO"/>
        </w:rPr>
        <w:t>relaţiilor</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elveţiano</w:t>
      </w:r>
      <w:proofErr w:type="spellEnd"/>
      <w:r w:rsidRPr="00B330E9">
        <w:rPr>
          <w:rFonts w:ascii="Georgia" w:eastAsia="Georgia" w:hAnsi="Georgia" w:cs="Georgia"/>
          <w:color w:val="000000"/>
          <w:lang w:val="ro-RO"/>
        </w:rPr>
        <w:t xml:space="preserve">-române, să le fie conferită calitatea de </w:t>
      </w:r>
      <w:r w:rsidRPr="00B330E9">
        <w:rPr>
          <w:rFonts w:ascii="Georgia" w:eastAsia="Georgia" w:hAnsi="Georgia" w:cs="Georgia"/>
          <w:b/>
          <w:color w:val="000000"/>
          <w:lang w:val="ro-RO"/>
        </w:rPr>
        <w:t>membru de onoare</w:t>
      </w:r>
      <w:r w:rsidRPr="00B330E9">
        <w:rPr>
          <w:rFonts w:ascii="Georgia" w:eastAsia="Georgia" w:hAnsi="Georgia" w:cs="Georgia"/>
          <w:color w:val="000000"/>
          <w:lang w:val="ro-RO"/>
        </w:rPr>
        <w:t xml:space="preserve">, fără </w:t>
      </w:r>
      <w:proofErr w:type="spellStart"/>
      <w:r w:rsidRPr="00B330E9">
        <w:rPr>
          <w:rFonts w:ascii="Georgia" w:eastAsia="Georgia" w:hAnsi="Georgia" w:cs="Georgia"/>
          <w:color w:val="000000"/>
          <w:lang w:val="ro-RO"/>
        </w:rPr>
        <w:t>obligaţii</w:t>
      </w:r>
      <w:proofErr w:type="spellEnd"/>
      <w:r w:rsidRPr="00B330E9">
        <w:rPr>
          <w:rFonts w:ascii="Georgia" w:eastAsia="Georgia" w:hAnsi="Georgia" w:cs="Georgia"/>
          <w:color w:val="000000"/>
          <w:lang w:val="ro-RO"/>
        </w:rPr>
        <w:t xml:space="preserve"> financiare </w:t>
      </w:r>
      <w:proofErr w:type="spellStart"/>
      <w:r w:rsidRPr="00B330E9">
        <w:rPr>
          <w:rFonts w:ascii="Georgia" w:eastAsia="Georgia" w:hAnsi="Georgia" w:cs="Georgia"/>
          <w:color w:val="000000"/>
          <w:lang w:val="ro-RO"/>
        </w:rPr>
        <w:t>faţă</w:t>
      </w:r>
      <w:proofErr w:type="spellEnd"/>
      <w:r w:rsidRPr="00B330E9">
        <w:rPr>
          <w:rFonts w:ascii="Georgia" w:eastAsia="Georgia" w:hAnsi="Georgia" w:cs="Georgia"/>
          <w:color w:val="000000"/>
          <w:lang w:val="ro-RO"/>
        </w:rPr>
        <w:t xml:space="preserve"> de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dar cu </w:t>
      </w:r>
      <w:proofErr w:type="spellStart"/>
      <w:r w:rsidRPr="00B330E9">
        <w:rPr>
          <w:rFonts w:ascii="Georgia" w:eastAsia="Georgia" w:hAnsi="Georgia" w:cs="Georgia"/>
          <w:color w:val="000000"/>
          <w:lang w:val="ro-RO"/>
        </w:rPr>
        <w:t>obligaţia</w:t>
      </w:r>
      <w:proofErr w:type="spellEnd"/>
      <w:r w:rsidRPr="00B330E9">
        <w:rPr>
          <w:rFonts w:ascii="Georgia" w:eastAsia="Georgia" w:hAnsi="Georgia" w:cs="Georgia"/>
          <w:color w:val="000000"/>
          <w:lang w:val="ro-RO"/>
        </w:rPr>
        <w:t xml:space="preserve"> de a </w:t>
      </w:r>
      <w:proofErr w:type="spellStart"/>
      <w:r w:rsidRPr="00B330E9">
        <w:rPr>
          <w:rFonts w:ascii="Georgia" w:eastAsia="Georgia" w:hAnsi="Georgia" w:cs="Georgia"/>
          <w:color w:val="000000"/>
          <w:lang w:val="ro-RO"/>
        </w:rPr>
        <w:t>acţiona</w:t>
      </w:r>
      <w:proofErr w:type="spellEnd"/>
      <w:r w:rsidRPr="00B330E9">
        <w:rPr>
          <w:rFonts w:ascii="Georgia" w:eastAsia="Georgia" w:hAnsi="Georgia" w:cs="Georgia"/>
          <w:color w:val="000000"/>
          <w:lang w:val="ro-RO"/>
        </w:rPr>
        <w:t xml:space="preserve"> în </w:t>
      </w:r>
      <w:proofErr w:type="spellStart"/>
      <w:r w:rsidRPr="00B330E9">
        <w:rPr>
          <w:rFonts w:ascii="Georgia" w:eastAsia="Georgia" w:hAnsi="Georgia" w:cs="Georgia"/>
          <w:color w:val="000000"/>
          <w:lang w:val="ro-RO"/>
        </w:rPr>
        <w:t>direcţia</w:t>
      </w:r>
      <w:proofErr w:type="spellEnd"/>
      <w:r w:rsidRPr="00B330E9">
        <w:rPr>
          <w:rFonts w:ascii="Georgia" w:eastAsia="Georgia" w:hAnsi="Georgia" w:cs="Georgia"/>
          <w:color w:val="000000"/>
          <w:lang w:val="ro-RO"/>
        </w:rPr>
        <w:t xml:space="preserve"> realizării scopului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sdt>
        <w:sdtPr>
          <w:rPr>
            <w:rFonts w:ascii="Georgia" w:hAnsi="Georgia"/>
            <w:lang w:val="ro-RO"/>
          </w:rPr>
          <w:tag w:val="goog_rdk_107"/>
          <w:id w:val="2009778853"/>
        </w:sdtPr>
        <w:sdtContent>
          <w:r w:rsidRPr="00B330E9">
            <w:rPr>
              <w:rFonts w:ascii="Georgia" w:eastAsia="Georgia" w:hAnsi="Georgia" w:cs="Georgia"/>
              <w:color w:val="000000"/>
              <w:lang w:val="ro-RO"/>
            </w:rPr>
            <w:t xml:space="preserve">obiectivelor </w:t>
          </w:r>
        </w:sdtContent>
      </w:sdt>
      <w:proofErr w:type="spellStart"/>
      <w:r w:rsidRPr="00B330E9">
        <w:rPr>
          <w:rFonts w:ascii="Georgia" w:eastAsia="Georgia" w:hAnsi="Georgia" w:cs="Georgia"/>
          <w:color w:val="000000"/>
          <w:lang w:val="ro-RO"/>
        </w:rPr>
        <w:t>Asociaţiei</w:t>
      </w:r>
      <w:proofErr w:type="spellEnd"/>
      <w:r w:rsidRPr="00B330E9">
        <w:rPr>
          <w:rFonts w:ascii="Georgia" w:eastAsia="Georgia" w:hAnsi="Georgia" w:cs="Georgia"/>
          <w:color w:val="000000"/>
          <w:lang w:val="ro-RO"/>
        </w:rPr>
        <w:t>.</w:t>
      </w:r>
    </w:p>
    <w:p w14:paraId="0000003F"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PIERDEREA CALITĂŢII DE MEMBRU</w:t>
      </w:r>
    </w:p>
    <w:p w14:paraId="00000040" w14:textId="7D9317F5"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Calitatea de membru al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se pierde fie </w:t>
      </w:r>
      <w:sdt>
        <w:sdtPr>
          <w:rPr>
            <w:rFonts w:ascii="Georgia" w:hAnsi="Georgia"/>
            <w:lang w:val="ro-RO"/>
          </w:rPr>
          <w:tag w:val="goog_rdk_109"/>
          <w:id w:val="372273081"/>
        </w:sdtPr>
        <w:sdtContent>
          <w:r w:rsidRPr="00B330E9">
            <w:rPr>
              <w:rFonts w:ascii="Georgia" w:eastAsia="Georgia" w:hAnsi="Georgia" w:cs="Georgia"/>
              <w:color w:val="000000"/>
              <w:lang w:val="ro-RO"/>
            </w:rPr>
            <w:t xml:space="preserve">prin renunțare </w:t>
          </w:r>
        </w:sdtContent>
      </w:sdt>
      <w:r w:rsidR="00DF5F6B" w:rsidRPr="00B330E9">
        <w:rPr>
          <w:rFonts w:ascii="Georgia" w:hAnsi="Georgia"/>
          <w:lang w:val="ro-RO"/>
        </w:rPr>
        <w:t xml:space="preserve"> </w:t>
      </w:r>
      <w:sdt>
        <w:sdtPr>
          <w:rPr>
            <w:rFonts w:ascii="Georgia" w:hAnsi="Georgia"/>
            <w:lang w:val="ro-RO"/>
          </w:rPr>
          <w:tag w:val="goog_rdk_111"/>
          <w:id w:val="1468019007"/>
        </w:sdtPr>
        <w:sdtContent>
          <w:sdt>
            <w:sdtPr>
              <w:rPr>
                <w:rFonts w:ascii="Georgia" w:hAnsi="Georgia"/>
                <w:lang w:val="ro-RO"/>
              </w:rPr>
              <w:tag w:val="goog_rdk_112"/>
              <w:id w:val="1239134068"/>
            </w:sdtPr>
            <w:sdtContent>
              <w:r w:rsidRPr="00B330E9">
                <w:rPr>
                  <w:rFonts w:ascii="Georgia" w:eastAsia="Georgia" w:hAnsi="Georgia" w:cs="Georgia"/>
                  <w:color w:val="000000"/>
                  <w:lang w:val="ro-RO"/>
                </w:rPr>
                <w:t>(pe baza unei declarații scrise adresată Președintelui Asociației)</w:t>
              </w:r>
            </w:sdtContent>
          </w:sdt>
        </w:sdtContent>
      </w:sdt>
      <w:r w:rsidRPr="00B330E9">
        <w:rPr>
          <w:rFonts w:ascii="Georgia" w:eastAsia="Georgia" w:hAnsi="Georgia" w:cs="Georgia"/>
          <w:color w:val="000000"/>
          <w:lang w:val="ro-RO"/>
        </w:rPr>
        <w:t xml:space="preserve">, fie prin excludere, cu titlu de </w:t>
      </w:r>
      <w:proofErr w:type="spellStart"/>
      <w:r w:rsidRPr="00B330E9">
        <w:rPr>
          <w:rFonts w:ascii="Georgia" w:eastAsia="Georgia" w:hAnsi="Georgia" w:cs="Georgia"/>
          <w:color w:val="000000"/>
          <w:lang w:val="ro-RO"/>
        </w:rPr>
        <w:t>sancţiune</w:t>
      </w:r>
      <w:proofErr w:type="spellEnd"/>
      <w:r w:rsidRPr="00B330E9">
        <w:rPr>
          <w:rFonts w:ascii="Georgia" w:eastAsia="Georgia" w:hAnsi="Georgia" w:cs="Georgia"/>
          <w:color w:val="000000"/>
          <w:lang w:val="ro-RO"/>
        </w:rPr>
        <w:t xml:space="preserve">, în cazul nerespectării </w:t>
      </w:r>
      <w:proofErr w:type="spellStart"/>
      <w:r w:rsidRPr="00B330E9">
        <w:rPr>
          <w:rFonts w:ascii="Georgia" w:eastAsia="Georgia" w:hAnsi="Georgia" w:cs="Georgia"/>
          <w:color w:val="000000"/>
          <w:lang w:val="ro-RO"/>
        </w:rPr>
        <w:t>obligaţiilo</w:t>
      </w:r>
      <w:sdt>
        <w:sdtPr>
          <w:rPr>
            <w:rFonts w:ascii="Georgia" w:hAnsi="Georgia"/>
            <w:lang w:val="ro-RO"/>
          </w:rPr>
          <w:tag w:val="goog_rdk_113"/>
          <w:id w:val="2084485601"/>
        </w:sdtPr>
        <w:sdtContent>
          <w:r w:rsidRPr="00B330E9">
            <w:rPr>
              <w:rFonts w:ascii="Georgia" w:eastAsia="Georgia" w:hAnsi="Georgia" w:cs="Georgia"/>
              <w:color w:val="000000"/>
              <w:lang w:val="ro-RO"/>
            </w:rPr>
            <w:t>r</w:t>
          </w:r>
          <w:proofErr w:type="spellEnd"/>
        </w:sdtContent>
      </w:sdt>
      <w:r w:rsidR="00DF5F6B" w:rsidRPr="00B330E9">
        <w:rPr>
          <w:rFonts w:ascii="Georgia" w:hAnsi="Georgia"/>
          <w:lang w:val="ro-RO"/>
        </w:rPr>
        <w:t xml:space="preserve"> </w:t>
      </w:r>
      <w:r w:rsidRPr="00B330E9">
        <w:rPr>
          <w:rFonts w:ascii="Georgia" w:eastAsia="Georgia" w:hAnsi="Georgia" w:cs="Georgia"/>
          <w:color w:val="000000"/>
          <w:lang w:val="ro-RO"/>
        </w:rPr>
        <w:t xml:space="preserve">asumate prin </w:t>
      </w:r>
      <w:sdt>
        <w:sdtPr>
          <w:rPr>
            <w:rFonts w:ascii="Georgia" w:hAnsi="Georgia"/>
            <w:lang w:val="ro-RO"/>
          </w:rPr>
          <w:tag w:val="goog_rdk_118"/>
          <w:id w:val="1854375864"/>
        </w:sdtPr>
        <w:sdtContent>
          <w:r w:rsidRPr="00B330E9">
            <w:rPr>
              <w:rFonts w:ascii="Georgia" w:eastAsia="Georgia" w:hAnsi="Georgia" w:cs="Georgia"/>
              <w:color w:val="000000"/>
              <w:lang w:val="ro-RO"/>
            </w:rPr>
            <w:t xml:space="preserve">prezentul </w:t>
          </w:r>
        </w:sdtContent>
      </w:sdt>
      <w:r w:rsidRPr="00B330E9">
        <w:rPr>
          <w:rFonts w:ascii="Georgia" w:eastAsia="Georgia" w:hAnsi="Georgia" w:cs="Georgia"/>
          <w:color w:val="000000"/>
          <w:lang w:val="ro-RO"/>
        </w:rPr>
        <w:t xml:space="preserve">Statut, </w:t>
      </w:r>
      <w:sdt>
        <w:sdtPr>
          <w:rPr>
            <w:rFonts w:ascii="Georgia" w:hAnsi="Georgia"/>
            <w:lang w:val="ro-RO"/>
          </w:rPr>
          <w:tag w:val="goog_rdk_120"/>
          <w:id w:val="-1406686062"/>
        </w:sdtPr>
        <w:sdtContent>
          <w:sdt>
            <w:sdtPr>
              <w:rPr>
                <w:rFonts w:ascii="Georgia" w:hAnsi="Georgia"/>
                <w:lang w:val="ro-RO"/>
              </w:rPr>
              <w:tag w:val="goog_rdk_121"/>
              <w:id w:val="113025462"/>
            </w:sdtPr>
            <w:sdtContent>
              <w:r w:rsidRPr="00B330E9">
                <w:rPr>
                  <w:rFonts w:ascii="Georgia" w:eastAsia="Georgia" w:hAnsi="Georgia" w:cs="Georgia"/>
                  <w:color w:val="000000"/>
                  <w:lang w:val="ro-RO"/>
                </w:rPr>
                <w:t xml:space="preserve">Regulamentul </w:t>
              </w:r>
            </w:sdtContent>
          </w:sdt>
          <w:sdt>
            <w:sdtPr>
              <w:rPr>
                <w:rFonts w:ascii="Georgia" w:hAnsi="Georgia"/>
                <w:lang w:val="ro-RO"/>
              </w:rPr>
              <w:tag w:val="goog_rdk_122"/>
              <w:id w:val="543411393"/>
            </w:sdtPr>
            <w:sdtContent/>
          </w:sdt>
          <w:sdt>
            <w:sdtPr>
              <w:rPr>
                <w:rFonts w:ascii="Georgia" w:hAnsi="Georgia"/>
                <w:lang w:val="ro-RO"/>
              </w:rPr>
              <w:tag w:val="goog_rdk_123"/>
              <w:id w:val="-2041963858"/>
            </w:sdtPr>
            <w:sdtContent>
              <w:sdt>
                <w:sdtPr>
                  <w:rPr>
                    <w:rFonts w:ascii="Georgia" w:hAnsi="Georgia"/>
                    <w:lang w:val="ro-RO"/>
                  </w:rPr>
                  <w:tag w:val="goog_rdk_1200"/>
                  <w:id w:val="1976945783"/>
                </w:sdtPr>
                <w:sdtContent/>
              </w:sdt>
              <w:r w:rsidRPr="00B330E9">
                <w:rPr>
                  <w:rFonts w:ascii="Georgia" w:eastAsia="Georgia" w:hAnsi="Georgia" w:cs="Georgia"/>
                  <w:color w:val="000000"/>
                  <w:lang w:val="ro-RO"/>
                </w:rPr>
                <w:t>intern</w:t>
              </w:r>
            </w:sdtContent>
          </w:sdt>
          <w:r w:rsidRPr="00B330E9">
            <w:rPr>
              <w:rFonts w:ascii="Georgia" w:eastAsia="Georgia" w:hAnsi="Georgia" w:cs="Georgia"/>
              <w:color w:val="000000"/>
              <w:lang w:val="ro-RO"/>
            </w:rPr>
            <w:t xml:space="preserve">, </w:t>
          </w:r>
          <w:sdt>
            <w:sdtPr>
              <w:rPr>
                <w:rFonts w:ascii="Georgia" w:hAnsi="Georgia"/>
                <w:lang w:val="ro-RO"/>
              </w:rPr>
              <w:tag w:val="goog_rdk_124"/>
              <w:id w:val="-826898679"/>
            </w:sdtPr>
            <w:sdtContent>
              <w:r w:rsidRPr="00B330E9">
                <w:rPr>
                  <w:rFonts w:ascii="Georgia" w:eastAsia="Georgia" w:hAnsi="Georgia" w:cs="Georgia"/>
                  <w:color w:val="000000"/>
                  <w:lang w:val="ro-RO"/>
                </w:rPr>
                <w:t xml:space="preserve">precum </w:t>
              </w:r>
            </w:sdtContent>
          </w:sdt>
          <w:r w:rsidRPr="00B330E9">
            <w:rPr>
              <w:rFonts w:ascii="Georgia" w:eastAsia="Georgia" w:hAnsi="Georgia" w:cs="Georgia"/>
              <w:color w:val="000000"/>
              <w:lang w:val="ro-RO"/>
            </w:rPr>
            <w:t>și</w:t>
          </w:r>
          <w:sdt>
            <w:sdtPr>
              <w:rPr>
                <w:rFonts w:ascii="Georgia" w:hAnsi="Georgia"/>
                <w:lang w:val="ro-RO"/>
              </w:rPr>
              <w:tag w:val="goog_rdk_125"/>
              <w:id w:val="-1346783894"/>
            </w:sdtPr>
            <w:sdtContent>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 xml:space="preserve">prin </w:t>
          </w:r>
          <w:sdt>
            <w:sdtPr>
              <w:rPr>
                <w:rFonts w:ascii="Georgia" w:hAnsi="Georgia"/>
                <w:lang w:val="ro-RO"/>
              </w:rPr>
              <w:tag w:val="goog_rdk_126"/>
              <w:id w:val="86978963"/>
            </w:sdtPr>
            <w:sdtContent>
              <w:r w:rsidRPr="00B330E9">
                <w:rPr>
                  <w:rFonts w:ascii="Georgia" w:eastAsia="Georgia" w:hAnsi="Georgia" w:cs="Georgia"/>
                  <w:color w:val="000000"/>
                  <w:lang w:val="ro-RO"/>
                </w:rPr>
                <w:t xml:space="preserve">orice alte politici, reguli, regulamente </w:t>
              </w:r>
            </w:sdtContent>
          </w:sdt>
          <w:r w:rsidRPr="00B330E9">
            <w:rPr>
              <w:rFonts w:ascii="Georgia" w:eastAsia="Georgia" w:hAnsi="Georgia" w:cs="Georgia"/>
              <w:color w:val="000000"/>
              <w:lang w:val="ro-RO"/>
            </w:rPr>
            <w:t>î</w:t>
          </w:r>
          <w:sdt>
            <w:sdtPr>
              <w:rPr>
                <w:rFonts w:ascii="Georgia" w:hAnsi="Georgia"/>
                <w:lang w:val="ro-RO"/>
              </w:rPr>
              <w:tag w:val="goog_rdk_127"/>
              <w:id w:val="392082571"/>
            </w:sdtPr>
            <w:sdtContent>
              <w:r w:rsidRPr="00B330E9">
                <w:rPr>
                  <w:rFonts w:ascii="Georgia" w:eastAsia="Georgia" w:hAnsi="Georgia" w:cs="Georgia"/>
                  <w:color w:val="000000"/>
                  <w:lang w:val="ro-RO"/>
                </w:rPr>
                <w:t>n vigoare</w:t>
              </w:r>
            </w:sdtContent>
          </w:sdt>
          <w:r w:rsidRPr="00B330E9">
            <w:rPr>
              <w:rFonts w:ascii="Georgia" w:eastAsia="Georgia" w:hAnsi="Georgia" w:cs="Georgia"/>
              <w:color w:val="000000"/>
              <w:lang w:val="ro-RO"/>
            </w:rPr>
            <w:t xml:space="preserve"> </w:t>
          </w:r>
        </w:sdtContent>
      </w:sdt>
      <w:sdt>
        <w:sdtPr>
          <w:rPr>
            <w:rFonts w:ascii="Georgia" w:hAnsi="Georgia"/>
            <w:lang w:val="ro-RO"/>
          </w:rPr>
          <w:tag w:val="goog_rdk_129"/>
          <w:id w:val="659361898"/>
        </w:sdtPr>
        <w:sdtContent>
          <w:r w:rsidRPr="00B330E9">
            <w:rPr>
              <w:rFonts w:ascii="Georgia" w:eastAsia="Georgia" w:hAnsi="Georgia" w:cs="Georgia"/>
              <w:color w:val="000000"/>
              <w:lang w:val="ro-RO"/>
            </w:rPr>
            <w:t>și</w:t>
          </w:r>
        </w:sdtContent>
      </w:sdt>
      <w:r w:rsidRPr="00B330E9">
        <w:rPr>
          <w:rFonts w:ascii="Georgia" w:eastAsia="Georgia" w:hAnsi="Georgia" w:cs="Georgia"/>
          <w:color w:val="000000"/>
          <w:lang w:val="ro-RO"/>
        </w:rPr>
        <w:t xml:space="preserve"> a celor decurgând din </w:t>
      </w:r>
      <w:sdt>
        <w:sdtPr>
          <w:rPr>
            <w:rFonts w:ascii="Georgia" w:hAnsi="Georgia"/>
            <w:lang w:val="ro-RO"/>
          </w:rPr>
          <w:tag w:val="goog_rdk_131"/>
          <w:id w:val="-1437362029"/>
        </w:sdtPr>
        <w:sdtContent>
          <w:r w:rsidRPr="00B330E9">
            <w:rPr>
              <w:rFonts w:ascii="Georgia" w:eastAsia="Georgia" w:hAnsi="Georgia" w:cs="Georgia"/>
              <w:color w:val="000000"/>
              <w:lang w:val="ro-RO"/>
            </w:rPr>
            <w:t>Ordonanța</w:t>
          </w:r>
        </w:sdtContent>
      </w:sdt>
      <w:r w:rsidRPr="00B330E9">
        <w:rPr>
          <w:rFonts w:ascii="Georgia" w:eastAsia="Georgia" w:hAnsi="Georgia" w:cs="Georgia"/>
          <w:color w:val="000000"/>
          <w:lang w:val="ro-RO"/>
        </w:rPr>
        <w:t xml:space="preserve"> 26/ 2000.</w:t>
      </w:r>
    </w:p>
    <w:p w14:paraId="00000041" w14:textId="1B1A478A"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Membrii ce doresc acest lucru pot părăsi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cu </w:t>
      </w:r>
      <w:proofErr w:type="spellStart"/>
      <w:r w:rsidRPr="00B330E9">
        <w:rPr>
          <w:rFonts w:ascii="Georgia" w:eastAsia="Georgia" w:hAnsi="Georgia" w:cs="Georgia"/>
          <w:color w:val="000000"/>
          <w:lang w:val="ro-RO"/>
        </w:rPr>
        <w:t>condiţia</w:t>
      </w:r>
      <w:proofErr w:type="spellEnd"/>
      <w:r w:rsidRPr="00B330E9">
        <w:rPr>
          <w:rFonts w:ascii="Georgia" w:eastAsia="Georgia" w:hAnsi="Georgia" w:cs="Georgia"/>
          <w:color w:val="000000"/>
          <w:lang w:val="ro-RO"/>
        </w:rPr>
        <w:t xml:space="preserve"> u</w:t>
      </w:r>
      <w:sdt>
        <w:sdtPr>
          <w:rPr>
            <w:rFonts w:ascii="Georgia" w:hAnsi="Georgia"/>
            <w:lang w:val="ro-RO"/>
          </w:rPr>
          <w:tag w:val="goog_rdk_132"/>
          <w:id w:val="-1395496286"/>
        </w:sdtPr>
        <w:sdtContent>
          <w:r w:rsidRPr="00B330E9">
            <w:rPr>
              <w:rFonts w:ascii="Georgia" w:eastAsia="Georgia" w:hAnsi="Georgia" w:cs="Georgia"/>
              <w:color w:val="000000"/>
              <w:lang w:val="ro-RO"/>
            </w:rPr>
            <w:t xml:space="preserve">nei </w:t>
          </w:r>
          <w:proofErr w:type="spellStart"/>
          <w:r w:rsidRPr="00B330E9">
            <w:rPr>
              <w:rFonts w:ascii="Georgia" w:eastAsia="Georgia" w:hAnsi="Georgia" w:cs="Georgia"/>
              <w:color w:val="000000"/>
              <w:lang w:val="ro-RO"/>
            </w:rPr>
            <w:t>notificari</w:t>
          </w:r>
          <w:proofErr w:type="spellEnd"/>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 xml:space="preserve"> scris</w:t>
      </w:r>
      <w:sdt>
        <w:sdtPr>
          <w:rPr>
            <w:rFonts w:ascii="Georgia" w:hAnsi="Georgia"/>
            <w:lang w:val="ro-RO"/>
          </w:rPr>
          <w:tag w:val="goog_rdk_134"/>
          <w:id w:val="-921719494"/>
        </w:sdtPr>
        <w:sdtContent>
          <w:r w:rsidRPr="00B330E9">
            <w:rPr>
              <w:rFonts w:ascii="Georgia" w:eastAsia="Georgia" w:hAnsi="Georgia" w:cs="Georgia"/>
              <w:color w:val="000000"/>
              <w:lang w:val="ro-RO"/>
            </w:rPr>
            <w:t>e</w:t>
          </w:r>
        </w:sdtContent>
      </w:sdt>
      <w:r w:rsidRPr="00B330E9">
        <w:rPr>
          <w:rFonts w:ascii="Georgia" w:eastAsia="Georgia" w:hAnsi="Georgia" w:cs="Georgia"/>
          <w:color w:val="000000"/>
          <w:lang w:val="ro-RO"/>
        </w:rPr>
        <w:t>, trimis</w:t>
      </w:r>
      <w:sdt>
        <w:sdtPr>
          <w:rPr>
            <w:rFonts w:ascii="Georgia" w:hAnsi="Georgia"/>
            <w:lang w:val="ro-RO"/>
          </w:rPr>
          <w:tag w:val="goog_rdk_135"/>
          <w:id w:val="-375938234"/>
        </w:sdtPr>
        <w:sdtContent>
          <w:r w:rsidRPr="00B330E9">
            <w:rPr>
              <w:rFonts w:ascii="Georgia" w:eastAsia="Georgia" w:hAnsi="Georgia" w:cs="Georgia"/>
              <w:color w:val="000000"/>
              <w:lang w:val="ro-RO"/>
            </w:rPr>
            <w:t>e</w:t>
          </w:r>
        </w:sdtContent>
      </w:sdt>
      <w:r w:rsidRPr="00B330E9">
        <w:rPr>
          <w:rFonts w:ascii="Georgia" w:eastAsia="Georgia" w:hAnsi="Georgia" w:cs="Georgia"/>
          <w:color w:val="000000"/>
          <w:lang w:val="ro-RO"/>
        </w:rPr>
        <w:t xml:space="preserve"> Consiliului Director</w:t>
      </w:r>
      <w:ins w:id="5" w:author="Lawyer" w:date="2024-11-05T17:33:00Z" w16du:dateUtc="2024-11-05T15:33:00Z">
        <w:r w:rsidR="00B330E9">
          <w:rPr>
            <w:rFonts w:ascii="Georgia" w:eastAsia="Georgia" w:hAnsi="Georgia" w:cs="Georgia"/>
            <w:color w:val="000000"/>
            <w:lang w:val="ro-RO"/>
          </w:rPr>
          <w:t>.</w:t>
        </w:r>
      </w:ins>
      <w:r w:rsidRPr="00B330E9">
        <w:rPr>
          <w:rFonts w:ascii="Georgia" w:eastAsia="Georgia" w:hAnsi="Georgia" w:cs="Georgia"/>
          <w:color w:val="000000"/>
          <w:lang w:val="ro-RO"/>
        </w:rPr>
        <w:t xml:space="preserve"> </w:t>
      </w:r>
      <w:sdt>
        <w:sdtPr>
          <w:rPr>
            <w:rFonts w:ascii="Georgia" w:hAnsi="Georgia"/>
            <w:lang w:val="ro-RO"/>
          </w:rPr>
          <w:tag w:val="goog_rdk_136"/>
          <w:id w:val="-178208500"/>
        </w:sdtPr>
        <w:sdtContent>
          <w:sdt>
            <w:sdtPr>
              <w:rPr>
                <w:rFonts w:ascii="Georgia" w:hAnsi="Georgia"/>
                <w:lang w:val="ro-RO"/>
              </w:rPr>
              <w:tag w:val="goog_rdk_137"/>
              <w:id w:val="269520445"/>
            </w:sdtPr>
            <w:sdtContent/>
          </w:sdt>
          <w:r w:rsidR="003904F1" w:rsidRPr="00B330E9">
            <w:rPr>
              <w:rFonts w:ascii="Georgia" w:eastAsia="Georgia" w:hAnsi="Georgia" w:cs="Georgia"/>
              <w:color w:val="000000"/>
              <w:lang w:val="ro-RO"/>
            </w:rPr>
            <w:t xml:space="preserve"> Membrii care decid să se retragă nu </w:t>
          </w:r>
          <w:r w:rsidR="00A51BA9" w:rsidRPr="00B330E9">
            <w:rPr>
              <w:rFonts w:ascii="Georgia" w:eastAsia="Georgia" w:hAnsi="Georgia" w:cs="Georgia"/>
              <w:color w:val="000000"/>
              <w:lang w:val="ro-RO"/>
            </w:rPr>
            <w:t>au dreptul la</w:t>
          </w:r>
          <w:r w:rsidR="003904F1" w:rsidRPr="00B330E9">
            <w:rPr>
              <w:rFonts w:ascii="Georgia" w:eastAsia="Georgia" w:hAnsi="Georgia" w:cs="Georgia"/>
              <w:color w:val="000000"/>
              <w:lang w:val="ro-RO"/>
            </w:rPr>
            <w:t xml:space="preserve"> rambursarea cotizației plătite</w:t>
          </w:r>
          <w:r w:rsidR="00A51BA9" w:rsidRPr="00B330E9">
            <w:rPr>
              <w:rFonts w:ascii="Georgia" w:eastAsia="Georgia" w:hAnsi="Georgia" w:cs="Georgia"/>
              <w:color w:val="000000"/>
              <w:lang w:val="ro-RO"/>
            </w:rPr>
            <w:t xml:space="preserve"> pentru anul în curs</w:t>
          </w:r>
          <w:r w:rsidR="003904F1" w:rsidRPr="00B330E9">
            <w:rPr>
              <w:rFonts w:ascii="Georgia" w:eastAsia="Georgia" w:hAnsi="Georgia" w:cs="Georgia"/>
              <w:color w:val="000000"/>
              <w:lang w:val="ro-RO"/>
            </w:rPr>
            <w:t xml:space="preserve">. </w:t>
          </w:r>
        </w:sdtContent>
      </w:sdt>
    </w:p>
    <w:p w14:paraId="00000042" w14:textId="67E92C2C"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Pierderea </w:t>
      </w:r>
      <w:proofErr w:type="spellStart"/>
      <w:r w:rsidRPr="00B330E9">
        <w:rPr>
          <w:rFonts w:ascii="Georgia" w:eastAsia="Georgia" w:hAnsi="Georgia" w:cs="Georgia"/>
          <w:color w:val="000000"/>
          <w:lang w:val="ro-RO"/>
        </w:rPr>
        <w:t>calităţii</w:t>
      </w:r>
      <w:proofErr w:type="spellEnd"/>
      <w:r w:rsidRPr="00B330E9">
        <w:rPr>
          <w:rFonts w:ascii="Georgia" w:eastAsia="Georgia" w:hAnsi="Georgia" w:cs="Georgia"/>
          <w:color w:val="000000"/>
          <w:lang w:val="ro-RO"/>
        </w:rPr>
        <w:t xml:space="preserve"> de membru al </w:t>
      </w:r>
      <w:sdt>
        <w:sdtPr>
          <w:rPr>
            <w:rFonts w:ascii="Georgia" w:hAnsi="Georgia"/>
            <w:lang w:val="ro-RO"/>
          </w:rPr>
          <w:tag w:val="goog_rdk_138"/>
          <w:id w:val="1535770977"/>
        </w:sdtPr>
        <w:sdtContent>
          <w:r w:rsidRPr="00B330E9">
            <w:rPr>
              <w:rFonts w:ascii="Georgia" w:eastAsia="Georgia" w:hAnsi="Georgia" w:cs="Georgia"/>
              <w:color w:val="000000"/>
              <w:lang w:val="ro-RO"/>
            </w:rPr>
            <w:t>CCE-R</w:t>
          </w:r>
        </w:sdtContent>
      </w:sdt>
      <w:sdt>
        <w:sdtPr>
          <w:rPr>
            <w:rFonts w:ascii="Georgia" w:hAnsi="Georgia"/>
            <w:lang w:val="ro-RO"/>
          </w:rPr>
          <w:tag w:val="goog_rdk_139"/>
          <w:id w:val="1928457441"/>
        </w:sdtPr>
        <w:sdtContent>
          <w:sdt>
            <w:sdtPr>
              <w:rPr>
                <w:rFonts w:ascii="Georgia" w:hAnsi="Georgia"/>
                <w:lang w:val="ro-RO"/>
              </w:rPr>
              <w:tag w:val="goog_rdk_140"/>
              <w:id w:val="978342042"/>
            </w:sdtPr>
            <w:sdtContent>
              <w:r w:rsidRPr="00B330E9">
                <w:rPr>
                  <w:rFonts w:ascii="Georgia" w:eastAsia="Georgia" w:hAnsi="Georgia" w:cs="Georgia"/>
                  <w:color w:val="000000"/>
                  <w:lang w:val="ro-RO"/>
                </w:rPr>
                <w:t xml:space="preserve"> </w:t>
              </w:r>
            </w:sdtContent>
          </w:sdt>
        </w:sdtContent>
      </w:sdt>
      <w:sdt>
        <w:sdtPr>
          <w:rPr>
            <w:rFonts w:ascii="Georgia" w:hAnsi="Georgia"/>
            <w:lang w:val="ro-RO"/>
          </w:rPr>
          <w:tag w:val="goog_rdk_143"/>
          <w:id w:val="-1496026763"/>
        </w:sdtPr>
        <w:sdtContent>
          <w:r w:rsidRPr="00B330E9">
            <w:rPr>
              <w:rFonts w:ascii="Georgia" w:eastAsia="Georgia" w:hAnsi="Georgia" w:cs="Georgia"/>
              <w:color w:val="000000"/>
              <w:lang w:val="ro-RO"/>
            </w:rPr>
            <w:t>intervine și în cazul excluderii</w:t>
          </w:r>
          <w:sdt>
            <w:sdtPr>
              <w:rPr>
                <w:rFonts w:ascii="Georgia" w:hAnsi="Georgia"/>
                <w:lang w:val="ro-RO"/>
              </w:rPr>
              <w:tag w:val="goog_rdk_144"/>
              <w:id w:val="919838754"/>
            </w:sdtPr>
            <w:sdtContent>
              <w:r w:rsidRPr="00B330E9">
                <w:rPr>
                  <w:rFonts w:ascii="Georgia" w:eastAsia="Georgia" w:hAnsi="Georgia" w:cs="Georgia"/>
                  <w:color w:val="000000"/>
                  <w:lang w:val="ro-RO"/>
                </w:rPr>
                <w:t xml:space="preserve"> din Asociație în următoarele situații</w:t>
              </w:r>
            </w:sdtContent>
          </w:sdt>
          <w:r w:rsidRPr="00B330E9">
            <w:rPr>
              <w:rFonts w:ascii="Georgia" w:eastAsia="Arial" w:hAnsi="Georgia" w:cs="Arial"/>
              <w:color w:val="000000"/>
              <w:lang w:val="ro-RO"/>
            </w:rPr>
            <w:t>:</w:t>
          </w:r>
        </w:sdtContent>
      </w:sdt>
      <w:r w:rsidRPr="00B330E9">
        <w:rPr>
          <w:rFonts w:ascii="Georgia" w:eastAsia="Georgia" w:hAnsi="Georgia" w:cs="Georgia"/>
          <w:color w:val="000000"/>
          <w:lang w:val="ro-RO"/>
        </w:rPr>
        <w:t xml:space="preserve">. </w:t>
      </w:r>
    </w:p>
    <w:sdt>
      <w:sdtPr>
        <w:rPr>
          <w:rFonts w:ascii="Georgia" w:hAnsi="Georgia"/>
          <w:lang w:val="ro-RO"/>
        </w:rPr>
        <w:tag w:val="goog_rdk_150"/>
        <w:id w:val="1090507483"/>
      </w:sdtPr>
      <w:sdtContent>
        <w:p w14:paraId="00000043" w14:textId="6045202F" w:rsidR="001F657F" w:rsidRPr="00B330E9" w:rsidRDefault="00000000" w:rsidP="00964888">
          <w:pPr>
            <w:numPr>
              <w:ilvl w:val="0"/>
              <w:numId w:val="4"/>
            </w:numPr>
            <w:tabs>
              <w:tab w:val="left" w:pos="454"/>
              <w:tab w:val="left" w:pos="1276"/>
            </w:tabs>
            <w:spacing w:after="0" w:line="240" w:lineRule="auto"/>
            <w:ind w:left="0" w:hanging="2"/>
            <w:jc w:val="both"/>
            <w:rPr>
              <w:rFonts w:ascii="Georgia" w:eastAsia="Georgia" w:hAnsi="Georgia" w:cs="Georgia"/>
              <w:color w:val="000000"/>
              <w:lang w:val="ro-RO"/>
            </w:rPr>
          </w:pPr>
          <w:sdt>
            <w:sdtPr>
              <w:rPr>
                <w:rFonts w:ascii="Georgia" w:hAnsi="Georgia"/>
                <w:lang w:val="ro-RO"/>
              </w:rPr>
              <w:tag w:val="goog_rdk_147"/>
              <w:id w:val="2122173441"/>
            </w:sdtPr>
            <w:sdtContent>
              <w:sdt>
                <w:sdtPr>
                  <w:rPr>
                    <w:rFonts w:ascii="Georgia" w:hAnsi="Georgia"/>
                    <w:lang w:val="ro-RO"/>
                  </w:rPr>
                  <w:tag w:val="goog_rdk_148"/>
                  <w:id w:val="-797681169"/>
                </w:sdtPr>
                <w:sdtContent>
                  <w:r w:rsidR="000C260D" w:rsidRPr="00B330E9">
                    <w:rPr>
                      <w:rFonts w:ascii="Georgia" w:eastAsia="Georgia" w:hAnsi="Georgia" w:cs="Georgia"/>
                      <w:lang w:val="ro-RO"/>
                    </w:rPr>
                    <w:t>neplata cotizației de membru;</w:t>
                  </w:r>
                </w:sdtContent>
              </w:sdt>
            </w:sdtContent>
          </w:sdt>
          <w:sdt>
            <w:sdtPr>
              <w:rPr>
                <w:rFonts w:ascii="Georgia" w:hAnsi="Georgia"/>
                <w:lang w:val="ro-RO"/>
              </w:rPr>
              <w:tag w:val="goog_rdk_149"/>
              <w:id w:val="-1503500534"/>
              <w:showingPlcHdr/>
            </w:sdtPr>
            <w:sdtContent>
              <w:r w:rsidR="003904F1" w:rsidRPr="00B330E9">
                <w:rPr>
                  <w:rFonts w:ascii="Georgia" w:hAnsi="Georgia"/>
                  <w:lang w:val="ro-RO"/>
                </w:rPr>
                <w:t xml:space="preserve">     </w:t>
              </w:r>
            </w:sdtContent>
          </w:sdt>
        </w:p>
      </w:sdtContent>
    </w:sdt>
    <w:p w14:paraId="00000044" w14:textId="75B2343E"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Arial" w:hAnsi="Georgia" w:cs="Arial"/>
          <w:color w:val="000000"/>
          <w:lang w:val="ro-RO"/>
        </w:rPr>
      </w:pPr>
      <w:sdt>
        <w:sdtPr>
          <w:rPr>
            <w:rFonts w:ascii="Georgia" w:hAnsi="Georgia"/>
            <w:lang w:val="ro-RO"/>
          </w:rPr>
          <w:tag w:val="goog_rdk_152"/>
          <w:id w:val="1593966241"/>
        </w:sdtPr>
        <w:sdtContent>
          <w:sdt>
            <w:sdtPr>
              <w:rPr>
                <w:rFonts w:ascii="Georgia" w:hAnsi="Georgia"/>
                <w:lang w:val="ro-RO"/>
              </w:rPr>
              <w:tag w:val="goog_rdk_153"/>
              <w:id w:val="2023510947"/>
            </w:sdtPr>
            <w:sdtContent>
              <w:r w:rsidR="000C260D" w:rsidRPr="00B330E9">
                <w:rPr>
                  <w:rFonts w:ascii="Georgia" w:eastAsia="Georgia" w:hAnsi="Georgia" w:cs="Georgia"/>
                  <w:color w:val="000000"/>
                  <w:lang w:val="ro-RO"/>
                </w:rPr>
                <w:t xml:space="preserve">încălcarea sau nerespectarea </w:t>
              </w:r>
            </w:sdtContent>
          </w:sdt>
          <w:r w:rsidR="000C260D" w:rsidRPr="0055309D">
            <w:rPr>
              <w:rFonts w:ascii="Georgia" w:eastAsia="Georgia" w:hAnsi="Georgia" w:cs="Georgia"/>
              <w:strike/>
              <w:color w:val="000000"/>
              <w:lang w:val="ro-RO"/>
              <w:rPrChange w:id="6" w:author="Lawyer" w:date="2024-11-06T11:53:00Z" w16du:dateUtc="2024-11-06T09:53:00Z">
                <w:rPr>
                  <w:rFonts w:ascii="Georgia" w:eastAsia="Georgia" w:hAnsi="Georgia" w:cs="Georgia"/>
                  <w:color w:val="000000"/>
                  <w:lang w:val="ro-RO"/>
                </w:rPr>
              </w:rPrChange>
            </w:rPr>
            <w:t>A</w:t>
          </w:r>
          <w:sdt>
            <w:sdtPr>
              <w:rPr>
                <w:rFonts w:ascii="Georgia" w:hAnsi="Georgia"/>
                <w:strike/>
                <w:lang w:val="ro-RO"/>
                <w:rPrChange w:id="7" w:author="Lawyer" w:date="2024-11-06T11:53:00Z" w16du:dateUtc="2024-11-06T09:53:00Z">
                  <w:rPr>
                    <w:rFonts w:ascii="Georgia" w:hAnsi="Georgia"/>
                    <w:lang w:val="ro-RO"/>
                  </w:rPr>
                </w:rPrChange>
              </w:rPr>
              <w:tag w:val="goog_rdk_154"/>
              <w:id w:val="-470833069"/>
            </w:sdtPr>
            <w:sdtEndPr>
              <w:rPr>
                <w:strike w:val="0"/>
              </w:rPr>
            </w:sdtEndPr>
            <w:sdtContent>
              <w:r w:rsidR="000C260D" w:rsidRPr="0055309D">
                <w:rPr>
                  <w:rFonts w:ascii="Georgia" w:eastAsia="Georgia" w:hAnsi="Georgia" w:cs="Georgia"/>
                  <w:strike/>
                  <w:color w:val="000000"/>
                  <w:lang w:val="ro-RO"/>
                  <w:rPrChange w:id="8" w:author="Lawyer" w:date="2024-11-06T11:53:00Z" w16du:dateUtc="2024-11-06T09:53:00Z">
                    <w:rPr>
                      <w:rFonts w:ascii="Georgia" w:eastAsia="Georgia" w:hAnsi="Georgia" w:cs="Georgia"/>
                      <w:color w:val="000000"/>
                      <w:lang w:val="ro-RO"/>
                    </w:rPr>
                  </w:rPrChange>
                </w:rPr>
                <w:t>ctului</w:t>
              </w:r>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C</w:t>
          </w:r>
          <w:sdt>
            <w:sdtPr>
              <w:rPr>
                <w:rFonts w:ascii="Georgia" w:hAnsi="Georgia"/>
                <w:lang w:val="ro-RO"/>
              </w:rPr>
              <w:tag w:val="goog_rdk_155"/>
              <w:id w:val="-894731489"/>
            </w:sdtPr>
            <w:sdtContent>
              <w:r w:rsidR="000C260D" w:rsidRPr="0055309D">
                <w:rPr>
                  <w:rFonts w:ascii="Georgia" w:eastAsia="Georgia" w:hAnsi="Georgia" w:cs="Georgia"/>
                  <w:strike/>
                  <w:color w:val="000000"/>
                  <w:lang w:val="ro-RO"/>
                  <w:rPrChange w:id="9" w:author="Lawyer" w:date="2024-11-06T11:53:00Z" w16du:dateUtc="2024-11-06T09:53:00Z">
                    <w:rPr>
                      <w:rFonts w:ascii="Georgia" w:eastAsia="Georgia" w:hAnsi="Georgia" w:cs="Georgia"/>
                      <w:color w:val="000000"/>
                      <w:lang w:val="ro-RO"/>
                    </w:rPr>
                  </w:rPrChange>
                </w:rPr>
                <w:t>onstitutiv al Asociației, a</w:t>
              </w:r>
              <w:r w:rsidR="000C260D" w:rsidRPr="00B330E9">
                <w:rPr>
                  <w:rFonts w:ascii="Georgia" w:eastAsia="Georgia" w:hAnsi="Georgia" w:cs="Georgia"/>
                  <w:color w:val="000000"/>
                  <w:lang w:val="ro-RO"/>
                </w:rPr>
                <w:t xml:space="preserve"> prezentului Statut si a </w:t>
              </w:r>
            </w:sdtContent>
          </w:sdt>
          <w:sdt>
            <w:sdtPr>
              <w:rPr>
                <w:rFonts w:ascii="Georgia" w:hAnsi="Georgia"/>
                <w:lang w:val="ro-RO"/>
              </w:rPr>
              <w:tag w:val="goog_rdk_156"/>
              <w:id w:val="-1120303059"/>
            </w:sdtPr>
            <w:sdtContent>
              <w:r w:rsidR="000C260D" w:rsidRPr="00B330E9">
                <w:rPr>
                  <w:rFonts w:ascii="Georgia" w:eastAsia="Georgia" w:hAnsi="Georgia" w:cs="Georgia"/>
                  <w:color w:val="000000"/>
                  <w:lang w:val="ro-RO"/>
                </w:rPr>
                <w:t>Regulamentului intern</w:t>
              </w:r>
            </w:sdtContent>
          </w:sdt>
          <w:sdt>
            <w:sdtPr>
              <w:rPr>
                <w:rFonts w:ascii="Georgia" w:hAnsi="Georgia"/>
                <w:lang w:val="ro-RO"/>
              </w:rPr>
              <w:tag w:val="goog_rdk_157"/>
              <w:id w:val="2130573952"/>
            </w:sdtPr>
            <w:sdtContent>
              <w:r w:rsidR="000C260D" w:rsidRPr="00B330E9">
                <w:rPr>
                  <w:rFonts w:ascii="Georgia" w:eastAsia="Georgia" w:hAnsi="Georgia" w:cs="Georgia"/>
                  <w:color w:val="000000"/>
                  <w:lang w:val="ro-RO"/>
                </w:rPr>
                <w:t xml:space="preserve"> precum si toate si orice alte politici, reguli, regulamente in vigoare.</w:t>
              </w:r>
            </w:sdtContent>
          </w:sdt>
        </w:sdtContent>
      </w:sdt>
      <w:sdt>
        <w:sdtPr>
          <w:rPr>
            <w:rFonts w:ascii="Georgia" w:hAnsi="Georgia"/>
            <w:lang w:val="ro-RO"/>
          </w:rPr>
          <w:tag w:val="goog_rdk_158"/>
          <w:id w:val="-796068208"/>
        </w:sdtPr>
        <w:sdtContent/>
      </w:sdt>
    </w:p>
    <w:p w14:paraId="00000045" w14:textId="35EB1142"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Georgia" w:hAnsi="Georgia" w:cs="Georgia"/>
          <w:color w:val="000000"/>
          <w:lang w:val="ro-RO"/>
        </w:rPr>
      </w:pPr>
      <w:sdt>
        <w:sdtPr>
          <w:rPr>
            <w:rFonts w:ascii="Georgia" w:hAnsi="Georgia"/>
            <w:lang w:val="ro-RO"/>
          </w:rPr>
          <w:tag w:val="goog_rdk_160"/>
          <w:id w:val="63763595"/>
        </w:sdtPr>
        <w:sdtContent>
          <w:sdt>
            <w:sdtPr>
              <w:rPr>
                <w:rFonts w:ascii="Georgia" w:hAnsi="Georgia"/>
                <w:lang w:val="ro-RO"/>
              </w:rPr>
              <w:tag w:val="goog_rdk_161"/>
              <w:id w:val="1386152607"/>
            </w:sdtPr>
            <w:sdtContent>
              <w:r w:rsidR="000C260D" w:rsidRPr="00B330E9">
                <w:rPr>
                  <w:rFonts w:ascii="Georgia" w:eastAsia="Georgia" w:hAnsi="Georgia" w:cs="Georgia"/>
                  <w:color w:val="000000"/>
                  <w:lang w:val="ro-RO"/>
                </w:rPr>
                <w:t xml:space="preserve">încălcarea sau nerespectarea hotărârilor adoptate de Adunarea Generală a Asociației dacă aceste hotărâri sunt conforme cu prezentul </w:t>
              </w:r>
            </w:sdtContent>
          </w:sdt>
          <w:r w:rsidR="000C260D" w:rsidRPr="00B330E9">
            <w:rPr>
              <w:rFonts w:ascii="Georgia" w:eastAsia="Georgia" w:hAnsi="Georgia" w:cs="Georgia"/>
              <w:color w:val="000000"/>
              <w:lang w:val="ro-RO"/>
            </w:rPr>
            <w:t>S</w:t>
          </w:r>
          <w:r w:rsidR="005C04A3" w:rsidRPr="00B330E9">
            <w:rPr>
              <w:rFonts w:ascii="Georgia" w:eastAsia="Georgia" w:hAnsi="Georgia" w:cs="Georgia"/>
              <w:color w:val="000000"/>
              <w:lang w:val="ro-RO"/>
            </w:rPr>
            <w:t>tatut</w:t>
          </w:r>
          <w:sdt>
            <w:sdtPr>
              <w:rPr>
                <w:rFonts w:ascii="Georgia" w:hAnsi="Georgia"/>
                <w:lang w:val="ro-RO"/>
              </w:rPr>
              <w:tag w:val="goog_rdk_164"/>
              <w:id w:val="1106302436"/>
            </w:sdtPr>
            <w:sdtContent>
              <w:r w:rsidR="005C04A3" w:rsidRPr="00B330E9">
                <w:rPr>
                  <w:rFonts w:ascii="Georgia" w:hAnsi="Georgia"/>
                  <w:lang w:val="ro-RO"/>
                </w:rPr>
                <w:t xml:space="preserve"> </w:t>
              </w:r>
              <w:r w:rsidR="000C260D" w:rsidRPr="00B330E9">
                <w:rPr>
                  <w:rFonts w:ascii="Georgia" w:eastAsia="Georgia" w:hAnsi="Georgia" w:cs="Georgia"/>
                  <w:color w:val="000000"/>
                  <w:lang w:val="ro-RO"/>
                </w:rPr>
                <w:t>și legile în vigoare, chiar dacă membrul în cauză nu a participat la adunare sau a votat împotriva acestor hotărâri;</w:t>
              </w:r>
            </w:sdtContent>
          </w:sdt>
        </w:sdtContent>
      </w:sdt>
    </w:p>
    <w:p w14:paraId="00000046" w14:textId="1AF92D1E"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Georgia" w:hAnsi="Georgia" w:cs="Georgia"/>
          <w:color w:val="000000"/>
          <w:lang w:val="ro-RO"/>
        </w:rPr>
      </w:pPr>
      <w:sdt>
        <w:sdtPr>
          <w:rPr>
            <w:rFonts w:ascii="Georgia" w:hAnsi="Georgia"/>
            <w:lang w:val="ro-RO"/>
          </w:rPr>
          <w:tag w:val="goog_rdk_166"/>
          <w:id w:val="-540128314"/>
        </w:sdtPr>
        <w:sdtContent>
          <w:r w:rsidR="000C260D" w:rsidRPr="00B330E9">
            <w:rPr>
              <w:rFonts w:ascii="Georgia" w:eastAsia="Georgia" w:hAnsi="Georgia" w:cs="Georgia"/>
              <w:color w:val="000000"/>
              <w:lang w:val="ro-RO"/>
            </w:rPr>
            <w:t>dezinteres evident în realizarea scopului, obiectivelor ori a activităților concrete pentru care membrul a fost solicitat și pentru care participarea acestuia era necesară;</w:t>
          </w:r>
        </w:sdtContent>
      </w:sdt>
    </w:p>
    <w:p w14:paraId="00000047" w14:textId="2B472C00"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Georgia" w:hAnsi="Georgia" w:cs="Georgia"/>
          <w:color w:val="000000"/>
          <w:lang w:val="ro-RO"/>
        </w:rPr>
      </w:pPr>
      <w:sdt>
        <w:sdtPr>
          <w:rPr>
            <w:rFonts w:ascii="Georgia" w:hAnsi="Georgia"/>
            <w:lang w:val="ro-RO"/>
          </w:rPr>
          <w:tag w:val="goog_rdk_168"/>
          <w:id w:val="340821370"/>
        </w:sdtPr>
        <w:sdtContent>
          <w:r w:rsidR="000C260D" w:rsidRPr="00B330E9">
            <w:rPr>
              <w:rFonts w:ascii="Georgia" w:eastAsia="Georgia" w:hAnsi="Georgia" w:cs="Georgia"/>
              <w:color w:val="000000"/>
              <w:lang w:val="ro-RO"/>
            </w:rPr>
            <w:t>declararea membrului</w:t>
          </w:r>
          <w:sdt>
            <w:sdtPr>
              <w:rPr>
                <w:rFonts w:ascii="Georgia" w:hAnsi="Georgia"/>
                <w:lang w:val="ro-RO"/>
              </w:rPr>
              <w:tag w:val="goog_rdk_169"/>
              <w:id w:val="1172534823"/>
            </w:sdtPr>
            <w:sdtContent>
              <w:r w:rsidR="000C260D" w:rsidRPr="00B330E9">
                <w:rPr>
                  <w:rFonts w:ascii="Georgia" w:eastAsia="Georgia" w:hAnsi="Georgia" w:cs="Georgia"/>
                  <w:color w:val="000000"/>
                  <w:lang w:val="ro-RO"/>
                </w:rPr>
                <w:t xml:space="preserve"> în stare de faliment/</w:t>
              </w:r>
            </w:sdtContent>
          </w:sdt>
          <w:r w:rsidR="000C260D" w:rsidRPr="00B330E9">
            <w:rPr>
              <w:rFonts w:ascii="Georgia" w:eastAsia="Georgia" w:hAnsi="Georgia" w:cs="Georgia"/>
              <w:color w:val="000000"/>
              <w:lang w:val="ro-RO"/>
            </w:rPr>
            <w:t>insolvență;</w:t>
          </w:r>
        </w:sdtContent>
      </w:sdt>
    </w:p>
    <w:p w14:paraId="00000048" w14:textId="2D77E490"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Arial" w:hAnsi="Georgia" w:cs="Arial"/>
          <w:color w:val="000000"/>
          <w:lang w:val="ro-RO"/>
        </w:rPr>
      </w:pPr>
      <w:sdt>
        <w:sdtPr>
          <w:rPr>
            <w:rFonts w:ascii="Georgia" w:hAnsi="Georgia"/>
            <w:lang w:val="ro-RO"/>
          </w:rPr>
          <w:tag w:val="goog_rdk_171"/>
          <w:id w:val="-385722453"/>
        </w:sdtPr>
        <w:sdtContent>
          <w:sdt>
            <w:sdtPr>
              <w:rPr>
                <w:rFonts w:ascii="Georgia" w:hAnsi="Georgia"/>
                <w:lang w:val="ro-RO"/>
              </w:rPr>
              <w:tag w:val="goog_rdk_172"/>
              <w:id w:val="88366696"/>
            </w:sdtPr>
            <w:sdtContent>
              <w:r w:rsidR="000C260D" w:rsidRPr="00B330E9">
                <w:rPr>
                  <w:rFonts w:ascii="Georgia" w:eastAsia="Georgia" w:hAnsi="Georgia" w:cs="Georgia"/>
                  <w:color w:val="000000"/>
                  <w:lang w:val="ro-RO"/>
                </w:rPr>
                <w:t xml:space="preserve">utilizarea capitalului, bunurilor sau </w:t>
              </w:r>
            </w:sdtContent>
          </w:sdt>
          <w:r w:rsidR="000C260D" w:rsidRPr="00B330E9">
            <w:rPr>
              <w:rFonts w:ascii="Georgia" w:eastAsia="Georgia" w:hAnsi="Georgia" w:cs="Georgia"/>
              <w:color w:val="000000"/>
              <w:lang w:val="ro-RO"/>
            </w:rPr>
            <w:t>reputației</w:t>
          </w:r>
          <w:sdt>
            <w:sdtPr>
              <w:rPr>
                <w:rFonts w:ascii="Georgia" w:hAnsi="Georgia"/>
                <w:lang w:val="ro-RO"/>
              </w:rPr>
              <w:tag w:val="goog_rdk_173"/>
              <w:id w:val="32278336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CCE-R</w:t>
          </w:r>
          <w:sdt>
            <w:sdtPr>
              <w:rPr>
                <w:rFonts w:ascii="Georgia" w:hAnsi="Georgia"/>
                <w:lang w:val="ro-RO"/>
              </w:rPr>
              <w:tag w:val="goog_rdk_174"/>
              <w:id w:val="-1851334988"/>
            </w:sdtPr>
            <w:sdtContent>
              <w:r w:rsidR="000C260D" w:rsidRPr="00B330E9">
                <w:rPr>
                  <w:rFonts w:ascii="Georgia" w:eastAsia="Georgia" w:hAnsi="Georgia" w:cs="Georgia"/>
                  <w:color w:val="000000"/>
                  <w:lang w:val="ro-RO"/>
                </w:rPr>
                <w:t xml:space="preserve"> pentru </w:t>
              </w:r>
            </w:sdtContent>
          </w:sdt>
          <w:r w:rsidR="000C260D" w:rsidRPr="00B330E9">
            <w:rPr>
              <w:rFonts w:ascii="Georgia" w:eastAsia="Georgia" w:hAnsi="Georgia" w:cs="Georgia"/>
              <w:color w:val="000000"/>
              <w:lang w:val="ro-RO"/>
            </w:rPr>
            <w:t>câștigul</w:t>
          </w:r>
          <w:sdt>
            <w:sdtPr>
              <w:rPr>
                <w:rFonts w:ascii="Georgia" w:hAnsi="Georgia"/>
                <w:lang w:val="ro-RO"/>
              </w:rPr>
              <w:tag w:val="goog_rdk_175"/>
              <w:id w:val="-112989786"/>
            </w:sdtPr>
            <w:sdtContent>
              <w:r w:rsidR="000C260D" w:rsidRPr="00B330E9">
                <w:rPr>
                  <w:rFonts w:ascii="Georgia" w:eastAsia="Georgia" w:hAnsi="Georgia" w:cs="Georgia"/>
                  <w:color w:val="000000"/>
                  <w:lang w:val="ro-RO"/>
                </w:rPr>
                <w:t xml:space="preserve"> personal sau în interesul unei alte persoane</w:t>
              </w:r>
            </w:sdtContent>
          </w:sdt>
          <w:r w:rsidR="000C260D" w:rsidRPr="00B330E9">
            <w:rPr>
              <w:rFonts w:ascii="Georgia" w:eastAsia="Georgia" w:hAnsi="Georgia" w:cs="Georgia"/>
              <w:color w:val="000000"/>
              <w:lang w:val="ro-RO"/>
            </w:rPr>
            <w:t>;</w:t>
          </w:r>
        </w:sdtContent>
      </w:sdt>
    </w:p>
    <w:p w14:paraId="00000049" w14:textId="28C97DBF" w:rsidR="001F657F" w:rsidRPr="00B330E9" w:rsidRDefault="00000000">
      <w:pPr>
        <w:numPr>
          <w:ilvl w:val="0"/>
          <w:numId w:val="4"/>
        </w:numPr>
        <w:pBdr>
          <w:top w:val="nil"/>
          <w:left w:val="nil"/>
          <w:bottom w:val="nil"/>
          <w:right w:val="nil"/>
          <w:between w:val="nil"/>
        </w:pBdr>
        <w:tabs>
          <w:tab w:val="left" w:pos="454"/>
          <w:tab w:val="left" w:pos="1276"/>
        </w:tabs>
        <w:spacing w:after="0" w:line="240" w:lineRule="auto"/>
        <w:ind w:left="0" w:hanging="2"/>
        <w:jc w:val="both"/>
        <w:rPr>
          <w:rFonts w:ascii="Georgia" w:eastAsia="Arial" w:hAnsi="Georgia" w:cs="Arial"/>
          <w:color w:val="000000"/>
          <w:lang w:val="ro-RO"/>
        </w:rPr>
      </w:pPr>
      <w:sdt>
        <w:sdtPr>
          <w:rPr>
            <w:rFonts w:ascii="Georgia" w:hAnsi="Georgia"/>
            <w:lang w:val="ro-RO"/>
          </w:rPr>
          <w:tag w:val="goog_rdk_178"/>
          <w:id w:val="1647698896"/>
        </w:sdtPr>
        <w:sdtContent>
          <w:sdt>
            <w:sdtPr>
              <w:rPr>
                <w:rFonts w:ascii="Georgia" w:hAnsi="Georgia"/>
                <w:lang w:val="ro-RO"/>
              </w:rPr>
              <w:tag w:val="goog_rdk_179"/>
              <w:id w:val="-2096690111"/>
            </w:sdtPr>
            <w:sdtContent>
              <w:r w:rsidR="000C260D" w:rsidRPr="00B330E9">
                <w:rPr>
                  <w:rFonts w:ascii="Georgia" w:eastAsia="Georgia" w:hAnsi="Georgia" w:cs="Georgia"/>
                  <w:color w:val="000000"/>
                  <w:lang w:val="ro-RO"/>
                </w:rPr>
                <w:t>cauzarea de daune materiale sau morale intereselor Asociației și/sau atingerea adusă onoarei, imaginii ori reputației Asociației sau membrilor săi, direct sau indirect, prin cuvinte, luări de poziție publică neautorizate sau prin orice alte mijloace.</w:t>
              </w:r>
            </w:sdtContent>
          </w:sdt>
        </w:sdtContent>
      </w:sdt>
      <w:sdt>
        <w:sdtPr>
          <w:rPr>
            <w:rFonts w:ascii="Georgia" w:hAnsi="Georgia"/>
            <w:lang w:val="ro-RO"/>
          </w:rPr>
          <w:tag w:val="goog_rdk_180"/>
          <w:id w:val="346300858"/>
          <w:showingPlcHdr/>
        </w:sdtPr>
        <w:sdtContent>
          <w:r w:rsidR="00172CFE" w:rsidRPr="00B330E9">
            <w:rPr>
              <w:rFonts w:ascii="Georgia" w:hAnsi="Georgia"/>
              <w:lang w:val="ro-RO"/>
            </w:rPr>
            <w:t xml:space="preserve">     </w:t>
          </w:r>
        </w:sdtContent>
      </w:sdt>
    </w:p>
    <w:sdt>
      <w:sdtPr>
        <w:rPr>
          <w:rFonts w:ascii="Georgia" w:hAnsi="Georgia"/>
          <w:lang w:val="ro-RO"/>
        </w:rPr>
        <w:tag w:val="goog_rdk_182"/>
        <w:id w:val="975490690"/>
      </w:sdtPr>
      <w:sdtContent>
        <w:p w14:paraId="0000004A" w14:textId="69A36F28" w:rsidR="001F657F" w:rsidRPr="00B330E9" w:rsidRDefault="00000000" w:rsidP="005C04A3">
          <w:pPr>
            <w:spacing w:after="0" w:line="240" w:lineRule="auto"/>
            <w:ind w:leftChars="0" w:left="0" w:firstLineChars="0" w:firstLine="0"/>
            <w:jc w:val="both"/>
            <w:rPr>
              <w:rFonts w:ascii="Georgia" w:eastAsia="Arial" w:hAnsi="Georgia" w:cs="Arial"/>
              <w:color w:val="000000"/>
              <w:lang w:val="ro-RO"/>
            </w:rPr>
          </w:pPr>
          <w:sdt>
            <w:sdtPr>
              <w:rPr>
                <w:rFonts w:ascii="Georgia" w:hAnsi="Georgia"/>
                <w:lang w:val="ro-RO"/>
              </w:rPr>
              <w:tag w:val="goog_rdk_181"/>
              <w:id w:val="727031246"/>
              <w:showingPlcHdr/>
            </w:sdtPr>
            <w:sdtContent>
              <w:r w:rsidR="005C04A3" w:rsidRPr="00B330E9">
                <w:rPr>
                  <w:rFonts w:ascii="Georgia" w:hAnsi="Georgia"/>
                  <w:lang w:val="ro-RO"/>
                </w:rPr>
                <w:t xml:space="preserve">     </w:t>
              </w:r>
            </w:sdtContent>
          </w:sdt>
        </w:p>
      </w:sdtContent>
    </w:sdt>
    <w:p w14:paraId="0000004B" w14:textId="50651F3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În cazul excluderii, membrul exclus va fi informat, în termen de maxim 30 de zile, cu privire la decizia Consiliului</w:t>
      </w:r>
      <w:sdt>
        <w:sdtPr>
          <w:rPr>
            <w:rFonts w:ascii="Georgia" w:hAnsi="Georgia"/>
            <w:lang w:val="ro-RO"/>
          </w:rPr>
          <w:tag w:val="goog_rdk_183"/>
          <w:id w:val="-872611009"/>
        </w:sdtPr>
        <w:sdtContent>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 xml:space="preserve">Director. În cazul excluderii membrului, ca urmare a neplății sumelor datorate CCE-R, redobândirea calității de membru va putea fi decisă de Consiliul Director, cu condiția (neexclusivă) a efectuării dovezii plății la zi a cotizației (inclusiv sumele restante </w:t>
      </w:r>
      <w:sdt>
        <w:sdtPr>
          <w:rPr>
            <w:rFonts w:ascii="Georgia" w:hAnsi="Georgia"/>
            <w:lang w:val="ro-RO"/>
          </w:rPr>
          <w:tag w:val="goog_rdk_185"/>
          <w:id w:val="-267859402"/>
        </w:sdtPr>
        <w:sdtContent>
          <w:r w:rsidRPr="00B330E9">
            <w:rPr>
              <w:rFonts w:ascii="Georgia" w:eastAsia="Georgia" w:hAnsi="Georgia" w:cs="Georgia"/>
              <w:color w:val="000000"/>
              <w:lang w:val="ro-RO"/>
            </w:rPr>
            <w:t>și</w:t>
          </w:r>
        </w:sdtContent>
      </w:sdt>
      <w:r w:rsidRPr="00B330E9">
        <w:rPr>
          <w:rFonts w:ascii="Georgia" w:eastAsia="Georgia" w:hAnsi="Georgia" w:cs="Georgia"/>
          <w:color w:val="000000"/>
          <w:lang w:val="ro-RO"/>
        </w:rPr>
        <w:t xml:space="preserve"> </w:t>
      </w:r>
      <w:sdt>
        <w:sdtPr>
          <w:rPr>
            <w:rFonts w:ascii="Georgia" w:hAnsi="Georgia"/>
            <w:lang w:val="ro-RO"/>
          </w:rPr>
          <w:tag w:val="goog_rdk_187"/>
          <w:id w:val="-807854101"/>
        </w:sdtPr>
        <w:sdtContent>
          <w:r w:rsidRPr="00B330E9">
            <w:rPr>
              <w:rFonts w:ascii="Georgia" w:eastAsia="Georgia" w:hAnsi="Georgia" w:cs="Georgia"/>
              <w:color w:val="000000"/>
              <w:lang w:val="ro-RO"/>
            </w:rPr>
            <w:t>dobânzile</w:t>
          </w:r>
        </w:sdtContent>
      </w:sdt>
      <w:r w:rsidRPr="00B330E9">
        <w:rPr>
          <w:rFonts w:ascii="Georgia" w:eastAsia="Georgia" w:hAnsi="Georgia" w:cs="Georgia"/>
          <w:color w:val="000000"/>
          <w:lang w:val="ro-RO"/>
        </w:rPr>
        <w:t xml:space="preserve"> aferente).</w:t>
      </w:r>
    </w:p>
    <w:p w14:paraId="0000004C" w14:textId="526B69F4"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89"/>
          <w:id w:val="-1005437040"/>
        </w:sdtPr>
        <w:sdtContent>
          <w:sdt>
            <w:sdtPr>
              <w:rPr>
                <w:rFonts w:ascii="Georgia" w:hAnsi="Georgia"/>
                <w:lang w:val="ro-RO"/>
              </w:rPr>
              <w:tag w:val="goog_rdk_190"/>
              <w:id w:val="-1017544256"/>
            </w:sdtPr>
            <w:sdtContent>
              <w:r w:rsidR="000C260D" w:rsidRPr="00B330E9">
                <w:rPr>
                  <w:rFonts w:ascii="Georgia" w:eastAsia="Georgia" w:hAnsi="Georgia" w:cs="Georgia"/>
                  <w:color w:val="000000"/>
                  <w:lang w:val="ro-RO"/>
                </w:rPr>
                <w:t xml:space="preserve">Orice membru </w:t>
              </w:r>
            </w:sdtContent>
          </w:sdt>
          <w:r w:rsidR="000C260D" w:rsidRPr="00B330E9">
            <w:rPr>
              <w:rFonts w:ascii="Georgia" w:eastAsia="Georgia" w:hAnsi="Georgia" w:cs="Georgia"/>
              <w:color w:val="000000"/>
              <w:lang w:val="ro-RO"/>
            </w:rPr>
            <w:t>exclus pentru unul din motivele prevăzute la literele b)-g) de mai sus</w:t>
          </w:r>
          <w:sdt>
            <w:sdtPr>
              <w:rPr>
                <w:rFonts w:ascii="Georgia" w:hAnsi="Georgia"/>
                <w:lang w:val="ro-RO"/>
              </w:rPr>
              <w:tag w:val="goog_rdk_191"/>
              <w:id w:val="213547275"/>
            </w:sdtPr>
            <w:sdtContent>
              <w:r w:rsidR="000C260D" w:rsidRPr="00B330E9">
                <w:rPr>
                  <w:rFonts w:ascii="Georgia" w:eastAsia="Georgia" w:hAnsi="Georgia" w:cs="Georgia"/>
                  <w:color w:val="000000"/>
                  <w:lang w:val="ro-RO"/>
                </w:rPr>
                <w:t xml:space="preserve"> este responsabil pentru prejudiciul cauzat </w:t>
              </w:r>
            </w:sdtContent>
          </w:sdt>
          <w:r w:rsidR="000C260D" w:rsidRPr="00B330E9">
            <w:rPr>
              <w:rFonts w:ascii="Georgia" w:eastAsia="Georgia" w:hAnsi="Georgia" w:cs="Georgia"/>
              <w:color w:val="000000"/>
              <w:lang w:val="ro-RO"/>
            </w:rPr>
            <w:t>CCE-R și</w:t>
          </w:r>
          <w:sdt>
            <w:sdtPr>
              <w:rPr>
                <w:rFonts w:ascii="Georgia" w:hAnsi="Georgia"/>
                <w:lang w:val="ro-RO"/>
              </w:rPr>
              <w:tag w:val="goog_rdk_192"/>
              <w:id w:val="-351722914"/>
            </w:sdtPr>
            <w:sdtContent>
              <w:r w:rsidR="000C260D" w:rsidRPr="00B330E9">
                <w:rPr>
                  <w:rFonts w:ascii="Georgia" w:eastAsia="Georgia" w:hAnsi="Georgia" w:cs="Georgia"/>
                  <w:color w:val="000000"/>
                  <w:lang w:val="ro-RO"/>
                </w:rPr>
                <w:t xml:space="preserve"> membrilor săi</w:t>
              </w:r>
            </w:sdtContent>
          </w:sdt>
          <w:r w:rsidR="000C260D" w:rsidRPr="00B330E9">
            <w:rPr>
              <w:rFonts w:ascii="Georgia" w:eastAsia="Georgia" w:hAnsi="Georgia" w:cs="Georgia"/>
              <w:color w:val="000000"/>
              <w:lang w:val="ro-RO"/>
            </w:rPr>
            <w:t>.</w:t>
          </w:r>
        </w:sdtContent>
      </w:sdt>
    </w:p>
    <w:p w14:paraId="0000004D"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cazul pierderii </w:t>
      </w:r>
      <w:proofErr w:type="spellStart"/>
      <w:r w:rsidRPr="00B330E9">
        <w:rPr>
          <w:rFonts w:ascii="Georgia" w:eastAsia="Georgia" w:hAnsi="Georgia" w:cs="Georgia"/>
          <w:color w:val="000000"/>
          <w:lang w:val="ro-RO"/>
        </w:rPr>
        <w:t>calităţii</w:t>
      </w:r>
      <w:proofErr w:type="spellEnd"/>
      <w:r w:rsidRPr="00B330E9">
        <w:rPr>
          <w:rFonts w:ascii="Georgia" w:eastAsia="Georgia" w:hAnsi="Georgia" w:cs="Georgia"/>
          <w:color w:val="000000"/>
          <w:lang w:val="ro-RO"/>
        </w:rPr>
        <w:t xml:space="preserve"> de membru, taxa de înscriere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cotizaţia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cotizaţiile</w:t>
      </w:r>
      <w:proofErr w:type="spellEnd"/>
      <w:r w:rsidRPr="00B330E9">
        <w:rPr>
          <w:rFonts w:ascii="Georgia" w:eastAsia="Georgia" w:hAnsi="Georgia" w:cs="Georgia"/>
          <w:color w:val="000000"/>
          <w:lang w:val="ro-RO"/>
        </w:rPr>
        <w:t>) achitate până la momentul respectiv nu se returnează.</w:t>
      </w:r>
    </w:p>
    <w:p w14:paraId="00000052" w14:textId="0F249B20" w:rsidR="001F657F" w:rsidRPr="00B330E9" w:rsidRDefault="00000000" w:rsidP="005C04A3">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94"/>
          <w:id w:val="-1124078199"/>
        </w:sdtPr>
        <w:sdtContent>
          <w:r w:rsidR="000C260D" w:rsidRPr="00B330E9">
            <w:rPr>
              <w:rFonts w:ascii="Georgia" w:eastAsia="Georgia" w:hAnsi="Georgia" w:cs="Georgia"/>
              <w:color w:val="000000"/>
              <w:lang w:val="ro-RO"/>
            </w:rPr>
            <w:t xml:space="preserve">Membrii Asociației care se retrag sau sunt excluși din </w:t>
          </w:r>
          <w:r w:rsidR="000C260D" w:rsidRPr="00B330E9">
            <w:rPr>
              <w:rFonts w:ascii="Georgia" w:eastAsia="Georgia" w:hAnsi="Georgia" w:cs="Georgia"/>
              <w:b/>
              <w:color w:val="000000"/>
              <w:lang w:val="ro-RO"/>
            </w:rPr>
            <w:t>CCE-R</w:t>
          </w:r>
          <w:r w:rsidR="000C260D" w:rsidRPr="00B330E9">
            <w:rPr>
              <w:rFonts w:ascii="Georgia" w:eastAsia="Georgia" w:hAnsi="Georgia" w:cs="Georgia"/>
              <w:color w:val="000000"/>
              <w:lang w:val="ro-RO"/>
            </w:rPr>
            <w:t xml:space="preserve"> nu au niciun drept asupra patrimoniului Asociației</w:t>
          </w:r>
        </w:sdtContent>
      </w:sdt>
    </w:p>
    <w:p w14:paraId="00000053"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DREPTURILE ŞI OBLIGAŢIILE ASOCIAŢILOR</w:t>
      </w:r>
    </w:p>
    <w:p w14:paraId="00000054"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 xml:space="preserve">DREPTURI: </w:t>
      </w:r>
    </w:p>
    <w:sdt>
      <w:sdtPr>
        <w:rPr>
          <w:rFonts w:ascii="Georgia" w:hAnsi="Georgia"/>
          <w:lang w:val="ro-RO"/>
        </w:rPr>
        <w:tag w:val="goog_rdk_213"/>
        <w:id w:val="79337738"/>
      </w:sdtPr>
      <w:sdtContent>
        <w:p w14:paraId="00000055" w14:textId="723FED37" w:rsidR="001F657F" w:rsidRPr="00B330E9" w:rsidRDefault="00000000" w:rsidP="00964888">
          <w:pPr>
            <w:spacing w:after="200" w:line="240" w:lineRule="auto"/>
            <w:ind w:left="0" w:hanging="2"/>
            <w:jc w:val="both"/>
            <w:rPr>
              <w:rFonts w:ascii="Georgia" w:hAnsi="Georgia"/>
              <w:color w:val="000000"/>
              <w:lang w:val="ro-RO"/>
            </w:rPr>
          </w:pPr>
          <w:sdt>
            <w:sdtPr>
              <w:rPr>
                <w:rFonts w:ascii="Georgia" w:hAnsi="Georgia"/>
                <w:lang w:val="ro-RO"/>
              </w:rPr>
              <w:tag w:val="goog_rdk_209"/>
              <w:id w:val="-1950995338"/>
            </w:sdtPr>
            <w:sdtContent>
              <w:sdt>
                <w:sdtPr>
                  <w:rPr>
                    <w:rFonts w:ascii="Georgia" w:hAnsi="Georgia"/>
                    <w:lang w:val="ro-RO"/>
                  </w:rPr>
                  <w:tag w:val="goog_rdk_210"/>
                  <w:id w:val="340125982"/>
                </w:sdtPr>
                <w:sdtContent>
                  <w:r w:rsidR="000C260D" w:rsidRPr="00B330E9">
                    <w:rPr>
                      <w:rFonts w:ascii="Georgia" w:eastAsia="Georgia" w:hAnsi="Georgia" w:cs="Georgia"/>
                      <w:lang w:val="ro-RO"/>
                    </w:rPr>
                    <w:t xml:space="preserve">Membrii </w:t>
                  </w:r>
                </w:sdtContent>
              </w:sdt>
              <w:r w:rsidR="000C260D" w:rsidRPr="00B330E9">
                <w:rPr>
                  <w:rFonts w:ascii="Georgia" w:eastAsia="Georgia" w:hAnsi="Georgia" w:cs="Georgia"/>
                  <w:lang w:val="ro-RO"/>
                </w:rPr>
                <w:t>Asociației</w:t>
              </w:r>
              <w:sdt>
                <w:sdtPr>
                  <w:rPr>
                    <w:rFonts w:ascii="Georgia" w:hAnsi="Georgia"/>
                    <w:lang w:val="ro-RO"/>
                  </w:rPr>
                  <w:tag w:val="goog_rdk_211"/>
                  <w:id w:val="-2018607553"/>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au următoarele drepturi:</w:t>
              </w:r>
            </w:sdtContent>
          </w:sdt>
          <w:sdt>
            <w:sdtPr>
              <w:rPr>
                <w:rFonts w:ascii="Georgia" w:hAnsi="Georgia"/>
                <w:lang w:val="ro-RO"/>
              </w:rPr>
              <w:tag w:val="goog_rdk_212"/>
              <w:id w:val="-322976945"/>
            </w:sdtPr>
            <w:sdtContent/>
          </w:sdt>
        </w:p>
      </w:sdtContent>
    </w:sdt>
    <w:p w14:paraId="00000056" w14:textId="77777777" w:rsidR="001F657F" w:rsidRPr="00B330E9" w:rsidRDefault="000C260D">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calitatea de asociat este personală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inalienabilă.</w:t>
      </w:r>
    </w:p>
    <w:p w14:paraId="00000057" w14:textId="6E6648C7" w:rsidR="001F657F" w:rsidRPr="00B330E9" w:rsidRDefault="00000000">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customXmlDelRangeStart w:id="10" w:author="Lawyer" w:date="2024-11-06T11:55:00Z"/>
      <w:sdt>
        <w:sdtPr>
          <w:rPr>
            <w:rFonts w:ascii="Georgia" w:hAnsi="Georgia"/>
            <w:lang w:val="ro-RO"/>
          </w:rPr>
          <w:tag w:val="goog_rdk_215"/>
          <w:id w:val="1974479196"/>
        </w:sdtPr>
        <w:sdtContent>
          <w:customXmlDelRangeEnd w:id="10"/>
          <w:customXmlDelRangeStart w:id="11" w:author="Lawyer" w:date="2024-11-06T11:55:00Z"/>
        </w:sdtContent>
      </w:sdt>
      <w:customXmlDelRangeEnd w:id="11"/>
      <w:r w:rsidR="00172CFE" w:rsidRPr="00B330E9">
        <w:rPr>
          <w:rFonts w:ascii="Georgia" w:eastAsia="Georgia" w:hAnsi="Georgia" w:cs="Georgia"/>
          <w:color w:val="000000"/>
          <w:lang w:val="ro-RO"/>
        </w:rPr>
        <w:t>S</w:t>
      </w:r>
      <w:r w:rsidR="000C260D" w:rsidRPr="00B330E9">
        <w:rPr>
          <w:rFonts w:ascii="Georgia" w:eastAsia="Georgia" w:hAnsi="Georgia" w:cs="Georgia"/>
          <w:color w:val="000000"/>
          <w:lang w:val="ro-RO"/>
        </w:rPr>
        <w:t>ă</w:t>
      </w:r>
      <w:r w:rsidR="00172CFE" w:rsidRPr="00B330E9">
        <w:rPr>
          <w:rFonts w:ascii="Georgia" w:hAnsi="Georgia"/>
          <w:lang w:val="ro-RO"/>
        </w:rPr>
        <w:t xml:space="preserve"> </w:t>
      </w:r>
      <w:sdt>
        <w:sdtPr>
          <w:rPr>
            <w:rFonts w:ascii="Georgia" w:hAnsi="Georgia"/>
            <w:lang w:val="ro-RO"/>
          </w:rPr>
          <w:tag w:val="goog_rdk_217"/>
          <w:id w:val="937178451"/>
        </w:sdtPr>
        <w:sdtContent>
          <w:r w:rsidR="000C260D" w:rsidRPr="00B330E9">
            <w:rPr>
              <w:rFonts w:ascii="Georgia" w:eastAsia="Georgia" w:hAnsi="Georgia" w:cs="Georgia"/>
              <w:color w:val="000000"/>
              <w:lang w:val="ro-RO"/>
            </w:rPr>
            <w:t>participe</w:t>
          </w:r>
        </w:sdtContent>
      </w:sdt>
      <w:r w:rsidR="000C260D" w:rsidRPr="00B330E9">
        <w:rPr>
          <w:rFonts w:ascii="Georgia" w:eastAsia="Georgia" w:hAnsi="Georgia" w:cs="Georgia"/>
          <w:color w:val="000000"/>
          <w:lang w:val="ro-RO"/>
        </w:rPr>
        <w:t xml:space="preserve"> la Adunarea Generală având drept de vot</w:t>
      </w:r>
      <w:sdt>
        <w:sdtPr>
          <w:rPr>
            <w:rFonts w:ascii="Georgia" w:hAnsi="Georgia"/>
            <w:lang w:val="ro-RO"/>
          </w:rPr>
          <w:tag w:val="goog_rdk_218"/>
          <w:id w:val="-92173566"/>
        </w:sdtPr>
        <w:sdtContent>
          <w:r w:rsidR="000C260D" w:rsidRPr="00B330E9">
            <w:rPr>
              <w:rFonts w:ascii="Georgia" w:eastAsia="Georgia" w:hAnsi="Georgia" w:cs="Georgia"/>
              <w:color w:val="000000"/>
              <w:lang w:val="ro-RO"/>
            </w:rPr>
            <w:t>, cu condiția să fie la zi cu plata contribuțiilor</w:t>
          </w:r>
        </w:sdtContent>
      </w:sdt>
      <w:r w:rsidR="000C260D" w:rsidRPr="00B330E9">
        <w:rPr>
          <w:rFonts w:ascii="Georgia" w:eastAsia="Georgia" w:hAnsi="Georgia" w:cs="Georgia"/>
          <w:color w:val="000000"/>
          <w:lang w:val="ro-RO"/>
        </w:rPr>
        <w:t>.</w:t>
      </w:r>
      <w:sdt>
        <w:sdtPr>
          <w:rPr>
            <w:rFonts w:ascii="Georgia" w:hAnsi="Georgia"/>
            <w:lang w:val="ro-RO"/>
          </w:rPr>
          <w:tag w:val="goog_rdk_219"/>
          <w:id w:val="1735119800"/>
        </w:sdtPr>
        <w:sdtContent>
          <w:r w:rsidR="000C260D" w:rsidRPr="00B330E9">
            <w:rPr>
              <w:rFonts w:ascii="Georgia" w:eastAsia="Verdana" w:hAnsi="Georgia" w:cs="Verdana"/>
              <w:color w:val="000000"/>
              <w:lang w:val="ro-RO"/>
            </w:rPr>
            <w:t xml:space="preserve"> </w:t>
          </w:r>
          <w:r w:rsidR="000C260D" w:rsidRPr="00B330E9">
            <w:rPr>
              <w:rFonts w:ascii="Georgia" w:eastAsia="Georgia" w:hAnsi="Georgia" w:cs="Georgia"/>
              <w:color w:val="000000"/>
              <w:lang w:val="ro-RO"/>
            </w:rPr>
            <w:t>Membrii</w:t>
          </w:r>
          <w:sdt>
            <w:sdtPr>
              <w:rPr>
                <w:rFonts w:ascii="Georgia" w:hAnsi="Georgia"/>
                <w:lang w:val="ro-RO"/>
              </w:rPr>
              <w:tag w:val="goog_rdk_220"/>
              <w:id w:val="480735469"/>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Asociației</w:t>
          </w:r>
          <w:sdt>
            <w:sdtPr>
              <w:rPr>
                <w:rFonts w:ascii="Georgia" w:hAnsi="Georgia"/>
                <w:lang w:val="ro-RO"/>
              </w:rPr>
              <w:tag w:val="goog_rdk_221"/>
              <w:id w:val="-1902589102"/>
            </w:sdtPr>
            <w:sdtContent>
              <w:r w:rsidR="000C260D" w:rsidRPr="00B330E9">
                <w:rPr>
                  <w:rFonts w:ascii="Georgia" w:eastAsia="Georgia" w:hAnsi="Georgia" w:cs="Georgia"/>
                  <w:color w:val="000000"/>
                  <w:lang w:val="ro-RO"/>
                </w:rPr>
                <w:t xml:space="preserve"> (persoane juridice) </w:t>
              </w:r>
            </w:sdtContent>
          </w:sdt>
          <w:r w:rsidR="000C260D" w:rsidRPr="00B330E9">
            <w:rPr>
              <w:rFonts w:ascii="Georgia" w:eastAsia="Georgia" w:hAnsi="Georgia" w:cs="Georgia"/>
              <w:color w:val="000000"/>
              <w:lang w:val="ro-RO"/>
            </w:rPr>
            <w:t>vor putea</w:t>
          </w:r>
          <w:sdt>
            <w:sdtPr>
              <w:rPr>
                <w:rFonts w:ascii="Georgia" w:hAnsi="Georgia"/>
                <w:lang w:val="ro-RO"/>
              </w:rPr>
              <w:tag w:val="goog_rdk_222"/>
              <w:id w:val="2089875029"/>
            </w:sdtPr>
            <w:sdtContent>
              <w:r w:rsidR="000C260D" w:rsidRPr="00B330E9">
                <w:rPr>
                  <w:rFonts w:ascii="Georgia" w:eastAsia="Georgia" w:hAnsi="Georgia" w:cs="Georgia"/>
                  <w:color w:val="000000"/>
                  <w:lang w:val="ro-RO"/>
                </w:rPr>
                <w:t xml:space="preserve"> fi </w:t>
              </w:r>
            </w:sdtContent>
          </w:sdt>
          <w:r w:rsidR="000C260D" w:rsidRPr="00B330E9">
            <w:rPr>
              <w:rFonts w:ascii="Georgia" w:eastAsia="Georgia" w:hAnsi="Georgia" w:cs="Georgia"/>
              <w:color w:val="000000"/>
              <w:lang w:val="ro-RO"/>
            </w:rPr>
            <w:t>reprezentați</w:t>
          </w:r>
          <w:sdt>
            <w:sdtPr>
              <w:rPr>
                <w:rFonts w:ascii="Georgia" w:hAnsi="Georgia"/>
                <w:lang w:val="ro-RO"/>
              </w:rPr>
              <w:tag w:val="goog_rdk_223"/>
              <w:id w:val="-2115430575"/>
            </w:sdtPr>
            <w:sdtContent>
              <w:r w:rsidR="000C260D" w:rsidRPr="00B330E9">
                <w:rPr>
                  <w:rFonts w:ascii="Georgia" w:eastAsia="Georgia" w:hAnsi="Georgia" w:cs="Georgia"/>
                  <w:color w:val="000000"/>
                  <w:lang w:val="ro-RO"/>
                </w:rPr>
                <w:t xml:space="preserve"> de către </w:t>
              </w:r>
            </w:sdtContent>
          </w:sdt>
          <w:r w:rsidR="000C260D" w:rsidRPr="00B330E9">
            <w:rPr>
              <w:rFonts w:ascii="Georgia" w:eastAsia="Georgia" w:hAnsi="Georgia" w:cs="Georgia"/>
              <w:color w:val="000000"/>
              <w:lang w:val="ro-RO"/>
            </w:rPr>
            <w:t>reprezentanții</w:t>
          </w:r>
          <w:sdt>
            <w:sdtPr>
              <w:rPr>
                <w:rFonts w:ascii="Georgia" w:hAnsi="Georgia"/>
                <w:lang w:val="ro-RO"/>
              </w:rPr>
              <w:tag w:val="goog_rdk_224"/>
              <w:id w:val="-1099865753"/>
            </w:sdtPr>
            <w:sdtContent>
              <w:r w:rsidR="000C260D" w:rsidRPr="00B330E9">
                <w:rPr>
                  <w:rFonts w:ascii="Georgia" w:eastAsia="Georgia" w:hAnsi="Georgia" w:cs="Georgia"/>
                  <w:color w:val="000000"/>
                  <w:lang w:val="ro-RO"/>
                </w:rPr>
                <w:t xml:space="preserve"> lor legali sau de către mandatarii </w:t>
              </w:r>
            </w:sdtContent>
          </w:sdt>
          <w:r w:rsidR="000C260D" w:rsidRPr="00B330E9">
            <w:rPr>
              <w:rFonts w:ascii="Georgia" w:eastAsia="Georgia" w:hAnsi="Georgia" w:cs="Georgia"/>
              <w:color w:val="000000"/>
              <w:lang w:val="ro-RO"/>
            </w:rPr>
            <w:t>autorizați</w:t>
          </w:r>
          <w:sdt>
            <w:sdtPr>
              <w:rPr>
                <w:rFonts w:ascii="Georgia" w:hAnsi="Georgia"/>
                <w:lang w:val="ro-RO"/>
              </w:rPr>
              <w:tag w:val="goog_rdk_225"/>
              <w:id w:val="-199324855"/>
            </w:sdtPr>
            <w:sdtContent>
              <w:r w:rsidR="000C260D" w:rsidRPr="00B330E9">
                <w:rPr>
                  <w:rFonts w:ascii="Georgia" w:eastAsia="Georgia" w:hAnsi="Georgia" w:cs="Georgia"/>
                  <w:color w:val="000000"/>
                  <w:lang w:val="ro-RO"/>
                </w:rPr>
                <w:t xml:space="preserve"> să </w:t>
              </w:r>
            </w:sdtContent>
          </w:sdt>
          <w:r w:rsidR="000C260D" w:rsidRPr="00B330E9">
            <w:rPr>
              <w:rFonts w:ascii="Georgia" w:eastAsia="Georgia" w:hAnsi="Georgia" w:cs="Georgia"/>
              <w:color w:val="000000"/>
              <w:lang w:val="ro-RO"/>
            </w:rPr>
            <w:t>acționeze</w:t>
          </w:r>
          <w:sdt>
            <w:sdtPr>
              <w:rPr>
                <w:rFonts w:ascii="Georgia" w:hAnsi="Georgia"/>
                <w:lang w:val="ro-RO"/>
              </w:rPr>
              <w:tag w:val="goog_rdk_226"/>
              <w:id w:val="-805616897"/>
            </w:sdtPr>
            <w:sdtContent>
              <w:r w:rsidR="000C260D" w:rsidRPr="00B330E9">
                <w:rPr>
                  <w:rFonts w:ascii="Georgia" w:eastAsia="Georgia" w:hAnsi="Georgia" w:cs="Georgia"/>
                  <w:color w:val="000000"/>
                  <w:lang w:val="ro-RO"/>
                </w:rPr>
                <w:t xml:space="preserve"> în numele lor sau printr-un mandatar desemnat, în conformitate cu articolul </w:t>
              </w:r>
            </w:sdtContent>
          </w:sdt>
          <w:r w:rsidR="000C260D" w:rsidRPr="00B330E9">
            <w:rPr>
              <w:rFonts w:ascii="Georgia" w:eastAsia="Georgia" w:hAnsi="Georgia" w:cs="Georgia"/>
              <w:color w:val="000000"/>
              <w:lang w:val="ro-RO"/>
            </w:rPr>
            <w:t>4.10 de mai sus;</w:t>
          </w:r>
          <w:sdt>
            <w:sdtPr>
              <w:rPr>
                <w:rFonts w:ascii="Georgia" w:hAnsi="Georgia"/>
                <w:lang w:val="ro-RO"/>
              </w:rPr>
              <w:tag w:val="goog_rdk_227"/>
              <w:id w:val="-2055768528"/>
            </w:sdtPr>
            <w:sdtContent>
              <w:r w:rsidR="000C260D" w:rsidRPr="00B330E9">
                <w:rPr>
                  <w:rFonts w:ascii="Georgia" w:eastAsia="Georgia" w:hAnsi="Georgia" w:cs="Georgia"/>
                  <w:color w:val="000000"/>
                  <w:lang w:val="ro-RO"/>
                </w:rPr>
                <w:t xml:space="preserve"> </w:t>
              </w:r>
            </w:sdtContent>
          </w:sdt>
        </w:sdtContent>
      </w:sdt>
    </w:p>
    <w:p w14:paraId="00000058" w14:textId="52EEFD6E" w:rsidR="001F657F" w:rsidRPr="00B330E9" w:rsidRDefault="00000000">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29"/>
          <w:id w:val="-1264905051"/>
        </w:sdtPr>
        <w:sdtContent>
          <w:r w:rsidR="000C260D" w:rsidRPr="00B330E9">
            <w:rPr>
              <w:rFonts w:ascii="Georgia" w:eastAsia="Georgia" w:hAnsi="Georgia" w:cs="Georgia"/>
              <w:color w:val="000000"/>
              <w:lang w:val="ro-RO"/>
            </w:rPr>
            <w:t>să participe la activitățile și programele Asociației;</w:t>
          </w:r>
        </w:sdtContent>
      </w:sdt>
    </w:p>
    <w:p w14:paraId="00000059" w14:textId="081374AD" w:rsidR="001F657F" w:rsidRPr="00B330E9" w:rsidRDefault="00000000">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customXmlDelRangeStart w:id="12" w:author="Lawyer" w:date="2024-11-06T11:55:00Z"/>
      <w:sdt>
        <w:sdtPr>
          <w:rPr>
            <w:rFonts w:ascii="Georgia" w:hAnsi="Georgia"/>
            <w:lang w:val="ro-RO"/>
          </w:rPr>
          <w:tag w:val="goog_rdk_231"/>
          <w:id w:val="1526989619"/>
        </w:sdtPr>
        <w:sdtContent>
          <w:customXmlDelRangeEnd w:id="12"/>
          <w:customXmlDelRangeStart w:id="13" w:author="Lawyer" w:date="2024-11-06T11:55:00Z"/>
        </w:sdtContent>
      </w:sdt>
      <w:customXmlDelRangeEnd w:id="13"/>
      <w:r w:rsidR="000C260D" w:rsidRPr="00B330E9">
        <w:rPr>
          <w:rFonts w:ascii="Georgia" w:eastAsia="Georgia" w:hAnsi="Georgia" w:cs="Georgia"/>
          <w:color w:val="000000"/>
          <w:lang w:val="ro-RO"/>
        </w:rPr>
        <w:t xml:space="preserve">să aleagă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să fie </w:t>
      </w:r>
      <w:proofErr w:type="spellStart"/>
      <w:r w:rsidR="000C260D" w:rsidRPr="00B330E9">
        <w:rPr>
          <w:rFonts w:ascii="Georgia" w:eastAsia="Georgia" w:hAnsi="Georgia" w:cs="Georgia"/>
          <w:color w:val="000000"/>
          <w:lang w:val="ro-RO"/>
        </w:rPr>
        <w:t>numiţi</w:t>
      </w:r>
      <w:proofErr w:type="spellEnd"/>
      <w:r w:rsidR="000C260D" w:rsidRPr="00B330E9">
        <w:rPr>
          <w:rFonts w:ascii="Georgia" w:eastAsia="Georgia" w:hAnsi="Georgia" w:cs="Georgia"/>
          <w:color w:val="000000"/>
          <w:lang w:val="ro-RO"/>
        </w:rPr>
        <w:t xml:space="preserve"> în Consiliul Director sau ca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Cenzor.</w:t>
      </w:r>
    </w:p>
    <w:p w14:paraId="0000005A" w14:textId="25063A2B" w:rsidR="001F657F" w:rsidRPr="00B330E9" w:rsidRDefault="00000000">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33"/>
          <w:id w:val="2035067461"/>
        </w:sdtPr>
        <w:sdtContent>
          <w:sdt>
            <w:sdtPr>
              <w:rPr>
                <w:rFonts w:ascii="Georgia" w:hAnsi="Georgia"/>
                <w:lang w:val="ro-RO"/>
              </w:rPr>
              <w:tag w:val="goog_rdk_234"/>
              <w:id w:val="-34046643"/>
            </w:sdtPr>
            <w:sdtContent>
              <w:r w:rsidR="000C260D" w:rsidRPr="00B330E9">
                <w:rPr>
                  <w:rFonts w:ascii="Georgia" w:eastAsia="Georgia" w:hAnsi="Georgia" w:cs="Georgia"/>
                  <w:color w:val="000000"/>
                  <w:lang w:val="ro-RO"/>
                </w:rPr>
                <w:t>sa fie informa</w:t>
              </w:r>
            </w:sdtContent>
          </w:sdt>
          <w:r w:rsidR="000C260D" w:rsidRPr="00B330E9">
            <w:rPr>
              <w:rFonts w:ascii="Georgia" w:eastAsia="Georgia" w:hAnsi="Georgia" w:cs="Georgia"/>
              <w:color w:val="000000"/>
              <w:lang w:val="ro-RO"/>
            </w:rPr>
            <w:t>ți</w:t>
          </w:r>
          <w:sdt>
            <w:sdtPr>
              <w:rPr>
                <w:rFonts w:ascii="Georgia" w:hAnsi="Georgia"/>
                <w:lang w:val="ro-RO"/>
              </w:rPr>
              <w:tag w:val="goog_rdk_235"/>
              <w:id w:val="1308360760"/>
            </w:sdtPr>
            <w:sdtContent>
              <w:r w:rsidR="000C260D" w:rsidRPr="00B330E9">
                <w:rPr>
                  <w:rFonts w:ascii="Georgia" w:eastAsia="Georgia" w:hAnsi="Georgia" w:cs="Georgia"/>
                  <w:color w:val="000000"/>
                  <w:lang w:val="ro-RO"/>
                </w:rPr>
                <w:t xml:space="preserve"> periodic despre programele </w:t>
              </w:r>
            </w:sdtContent>
          </w:sdt>
          <w:r w:rsidR="000C260D" w:rsidRPr="00B330E9">
            <w:rPr>
              <w:rFonts w:ascii="Georgia" w:eastAsia="Georgia" w:hAnsi="Georgia" w:cs="Georgia"/>
              <w:color w:val="000000"/>
              <w:lang w:val="ro-RO"/>
            </w:rPr>
            <w:t>și</w:t>
          </w:r>
          <w:sdt>
            <w:sdtPr>
              <w:rPr>
                <w:rFonts w:ascii="Georgia" w:hAnsi="Georgia"/>
                <w:lang w:val="ro-RO"/>
              </w:rPr>
              <w:tag w:val="goog_rdk_236"/>
              <w:id w:val="-158451556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activitățile</w:t>
          </w:r>
          <w:sdt>
            <w:sdtPr>
              <w:rPr>
                <w:rFonts w:ascii="Georgia" w:hAnsi="Georgia"/>
                <w:lang w:val="ro-RO"/>
              </w:rPr>
              <w:tag w:val="goog_rdk_237"/>
              <w:id w:val="-1879932008"/>
            </w:sdtPr>
            <w:sdtContent>
              <w:r w:rsidR="000C260D" w:rsidRPr="00B330E9">
                <w:rPr>
                  <w:rFonts w:ascii="Georgia" w:eastAsia="Georgia" w:hAnsi="Georgia" w:cs="Georgia"/>
                  <w:color w:val="000000"/>
                  <w:lang w:val="ro-RO"/>
                </w:rPr>
                <w:t xml:space="preserve"> propuse de </w:t>
              </w:r>
            </w:sdtContent>
          </w:sdt>
          <w:r w:rsidR="000C260D" w:rsidRPr="00B330E9">
            <w:rPr>
              <w:rFonts w:ascii="Georgia" w:eastAsia="Georgia" w:hAnsi="Georgia" w:cs="Georgia"/>
              <w:color w:val="000000"/>
              <w:lang w:val="ro-RO"/>
            </w:rPr>
            <w:t>Asociație</w:t>
          </w:r>
          <w:sdt>
            <w:sdtPr>
              <w:rPr>
                <w:rFonts w:ascii="Georgia" w:hAnsi="Georgia"/>
                <w:lang w:val="ro-RO"/>
              </w:rPr>
              <w:tag w:val="goog_rdk_238"/>
              <w:id w:val="-912696439"/>
            </w:sdtPr>
            <w:sdtContent>
              <w:r w:rsidR="000C260D" w:rsidRPr="00B330E9">
                <w:rPr>
                  <w:rFonts w:ascii="Georgia" w:eastAsia="Georgia" w:hAnsi="Georgia" w:cs="Georgia"/>
                  <w:color w:val="000000"/>
                  <w:lang w:val="ro-RO"/>
                </w:rPr>
                <w:t xml:space="preserve">, despre stadiul </w:t>
              </w:r>
            </w:sdtContent>
          </w:sdt>
          <w:r w:rsidR="000C260D" w:rsidRPr="00B330E9">
            <w:rPr>
              <w:rFonts w:ascii="Georgia" w:eastAsia="Georgia" w:hAnsi="Georgia" w:cs="Georgia"/>
              <w:color w:val="000000"/>
              <w:lang w:val="ro-RO"/>
            </w:rPr>
            <w:t>și</w:t>
          </w:r>
          <w:sdt>
            <w:sdtPr>
              <w:rPr>
                <w:rFonts w:ascii="Georgia" w:hAnsi="Georgia"/>
                <w:lang w:val="ro-RO"/>
              </w:rPr>
              <w:tag w:val="goog_rdk_239"/>
              <w:id w:val="-157847038"/>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desfășurarea</w:t>
          </w:r>
          <w:sdt>
            <w:sdtPr>
              <w:rPr>
                <w:rFonts w:ascii="Georgia" w:hAnsi="Georgia"/>
                <w:lang w:val="ro-RO"/>
              </w:rPr>
              <w:tag w:val="goog_rdk_240"/>
              <w:id w:val="546496528"/>
            </w:sdtPr>
            <w:sdtContent>
              <w:r w:rsidR="000C260D" w:rsidRPr="00B330E9">
                <w:rPr>
                  <w:rFonts w:ascii="Georgia" w:eastAsia="Georgia" w:hAnsi="Georgia" w:cs="Georgia"/>
                  <w:color w:val="000000"/>
                  <w:lang w:val="ro-RO"/>
                </w:rPr>
                <w:t xml:space="preserve"> programelor aprobate anterior, precum </w:t>
              </w:r>
            </w:sdtContent>
          </w:sdt>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w:t>
          </w:r>
          <w:sdt>
            <w:sdtPr>
              <w:rPr>
                <w:rFonts w:ascii="Georgia" w:hAnsi="Georgia"/>
                <w:lang w:val="ro-RO"/>
              </w:rPr>
              <w:tag w:val="goog_rdk_241"/>
              <w:id w:val="1122419870"/>
            </w:sdtPr>
            <w:sdtContent>
              <w:r w:rsidR="000C260D" w:rsidRPr="00B330E9">
                <w:rPr>
                  <w:rFonts w:ascii="Georgia" w:eastAsia="Georgia" w:hAnsi="Georgia" w:cs="Georgia"/>
                  <w:color w:val="000000"/>
                  <w:lang w:val="ro-RO"/>
                </w:rPr>
                <w:t xml:space="preserve">despre rezultatele </w:t>
              </w:r>
            </w:sdtContent>
          </w:sdt>
          <w:r w:rsidR="000C260D" w:rsidRPr="00B330E9">
            <w:rPr>
              <w:rFonts w:ascii="Georgia" w:eastAsia="Georgia" w:hAnsi="Georgia" w:cs="Georgia"/>
              <w:color w:val="000000"/>
              <w:lang w:val="ro-RO"/>
            </w:rPr>
            <w:t>obținute</w:t>
          </w:r>
          <w:sdt>
            <w:sdtPr>
              <w:rPr>
                <w:rFonts w:ascii="Georgia" w:hAnsi="Georgia"/>
                <w:lang w:val="ro-RO"/>
              </w:rPr>
              <w:tag w:val="goog_rdk_242"/>
              <w:id w:val="1447418227"/>
            </w:sdtPr>
            <w:sdtContent>
              <w:r w:rsidR="000C260D" w:rsidRPr="00B330E9">
                <w:rPr>
                  <w:rFonts w:ascii="Georgia" w:eastAsia="Georgia" w:hAnsi="Georgia" w:cs="Georgia"/>
                  <w:color w:val="000000"/>
                  <w:lang w:val="ro-RO"/>
                </w:rPr>
                <w:t>;</w:t>
              </w:r>
            </w:sdtContent>
          </w:sdt>
        </w:sdtContent>
      </w:sdt>
    </w:p>
    <w:p w14:paraId="0000005B" w14:textId="4FAA2999" w:rsidR="001F657F" w:rsidRPr="00B330E9" w:rsidRDefault="00000000">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customXmlDelRangeStart w:id="14" w:author="Lawyer" w:date="2024-11-06T11:55:00Z"/>
      <w:sdt>
        <w:sdtPr>
          <w:rPr>
            <w:rFonts w:ascii="Georgia" w:hAnsi="Georgia"/>
            <w:lang w:val="ro-RO"/>
          </w:rPr>
          <w:tag w:val="goog_rdk_244"/>
          <w:id w:val="1852990685"/>
        </w:sdtPr>
        <w:sdtContent>
          <w:customXmlDelRangeEnd w:id="14"/>
          <w:customXmlDelRangeStart w:id="15" w:author="Lawyer" w:date="2024-11-06T11:55:00Z"/>
        </w:sdtContent>
      </w:sdt>
      <w:customXmlDelRangeEnd w:id="15"/>
      <w:r w:rsidR="000C260D" w:rsidRPr="00B330E9">
        <w:rPr>
          <w:rFonts w:ascii="Georgia" w:eastAsia="Georgia" w:hAnsi="Georgia" w:cs="Georgia"/>
          <w:color w:val="000000"/>
          <w:lang w:val="ro-RO"/>
        </w:rPr>
        <w:t xml:space="preserve">să conteste oricare dintre </w:t>
      </w:r>
      <w:proofErr w:type="spellStart"/>
      <w:r w:rsidR="000C260D" w:rsidRPr="00B330E9">
        <w:rPr>
          <w:rFonts w:ascii="Georgia" w:eastAsia="Georgia" w:hAnsi="Georgia" w:cs="Georgia"/>
          <w:color w:val="000000"/>
          <w:lang w:val="ro-RO"/>
        </w:rPr>
        <w:t>dispoziţiile</w:t>
      </w:r>
      <w:proofErr w:type="spellEnd"/>
      <w:r w:rsidR="000C260D" w:rsidRPr="00B330E9">
        <w:rPr>
          <w:rFonts w:ascii="Georgia" w:eastAsia="Georgia" w:hAnsi="Georgia" w:cs="Georgia"/>
          <w:color w:val="000000"/>
          <w:lang w:val="ro-RO"/>
        </w:rPr>
        <w:t xml:space="preserve"> cuprinse în Hotărârile Adunării Generale considerate contrar legii</w:t>
      </w:r>
      <w:r w:rsidR="000C260D" w:rsidRPr="00B330E9">
        <w:rPr>
          <w:rFonts w:ascii="Georgia" w:eastAsia="Georgia" w:hAnsi="Georgia" w:cs="Georgia"/>
          <w:strike/>
          <w:color w:val="000000"/>
          <w:lang w:val="ro-RO"/>
          <w:rPrChange w:id="16" w:author="Lawyer" w:date="2024-11-05T17:39:00Z" w16du:dateUtc="2024-11-05T15:39:00Z">
            <w:rPr>
              <w:rFonts w:ascii="Georgia" w:eastAsia="Georgia" w:hAnsi="Georgia" w:cs="Georgia"/>
              <w:color w:val="000000"/>
              <w:lang w:val="ro-RO"/>
            </w:rPr>
          </w:rPrChange>
        </w:rPr>
        <w:t>, Actului Constitutiv</w:t>
      </w:r>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sau Statutului, dacă nu au luat parte la Adunarea Generală respectivă sau au votat împotriva deciziei atacate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au solicitat consemnarea votului său în procesul verbal de </w:t>
      </w:r>
      <w:proofErr w:type="spellStart"/>
      <w:r w:rsidR="000C260D" w:rsidRPr="00B330E9">
        <w:rPr>
          <w:rFonts w:ascii="Georgia" w:eastAsia="Georgia" w:hAnsi="Georgia" w:cs="Georgia"/>
          <w:color w:val="000000"/>
          <w:lang w:val="ro-RO"/>
        </w:rPr>
        <w:t>şedinţă</w:t>
      </w:r>
      <w:proofErr w:type="spellEnd"/>
      <w:r w:rsidR="000C260D" w:rsidRPr="00B330E9">
        <w:rPr>
          <w:rFonts w:ascii="Georgia" w:eastAsia="Georgia" w:hAnsi="Georgia" w:cs="Georgia"/>
          <w:color w:val="000000"/>
          <w:lang w:val="ro-RO"/>
        </w:rPr>
        <w:t>.</w:t>
      </w:r>
    </w:p>
    <w:p w14:paraId="0000005F" w14:textId="6B61019F" w:rsidR="001F657F" w:rsidRPr="00B330E9" w:rsidRDefault="00000000" w:rsidP="005C04A3">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51"/>
          <w:id w:val="957985641"/>
        </w:sdtPr>
        <w:sdtContent>
          <w:customXmlDelRangeStart w:id="17" w:author="Lawyer" w:date="2024-11-06T11:55:00Z"/>
          <w:sdt>
            <w:sdtPr>
              <w:rPr>
                <w:rFonts w:ascii="Georgia" w:hAnsi="Georgia"/>
                <w:lang w:val="ro-RO"/>
              </w:rPr>
              <w:tag w:val="goog_rdk_246"/>
              <w:id w:val="1818919949"/>
            </w:sdtPr>
            <w:sdtContent>
              <w:customXmlDelRangeEnd w:id="17"/>
              <w:customXmlDelRangeStart w:id="18" w:author="Lawyer" w:date="2024-11-06T11:55:00Z"/>
            </w:sdtContent>
          </w:sdt>
          <w:customXmlDelRangeEnd w:id="18"/>
        </w:sdtContent>
      </w:sdt>
      <w:sdt>
        <w:sdtPr>
          <w:rPr>
            <w:rFonts w:ascii="Georgia" w:hAnsi="Georgia"/>
            <w:lang w:val="ro-RO"/>
          </w:rPr>
          <w:tag w:val="goog_rdk_257"/>
          <w:id w:val="897096206"/>
        </w:sdtPr>
        <w:sdtContent>
          <w:r w:rsidR="000C260D" w:rsidRPr="00B330E9">
            <w:rPr>
              <w:rFonts w:ascii="Georgia" w:eastAsia="Georgia" w:hAnsi="Georgia" w:cs="Georgia"/>
              <w:color w:val="000000"/>
              <w:lang w:val="ro-RO"/>
            </w:rPr>
            <w:t xml:space="preserve">să fie informați periodic despre programele și activitățile propuse de Asociație, despre stadiul și desfășurarea programelor aprobate anterior, precum </w:t>
          </w:r>
          <w:sdt>
            <w:sdtPr>
              <w:rPr>
                <w:rFonts w:ascii="Georgia" w:hAnsi="Georgia"/>
                <w:lang w:val="ro-RO"/>
              </w:rPr>
              <w:tag w:val="goog_rdk_258"/>
              <w:id w:val="-686213457"/>
            </w:sdtPr>
            <w:sdtContent>
              <w:r w:rsidR="000C260D" w:rsidRPr="00B330E9">
                <w:rPr>
                  <w:rFonts w:ascii="Georgia" w:eastAsia="Georgia" w:hAnsi="Georgia" w:cs="Georgia"/>
                  <w:color w:val="000000"/>
                  <w:lang w:val="ro-RO"/>
                </w:rPr>
                <w:t>și de rezultatele obținute;</w:t>
              </w:r>
            </w:sdtContent>
          </w:sdt>
        </w:sdtContent>
      </w:sdt>
    </w:p>
    <w:p w14:paraId="00000060" w14:textId="7E5FB492" w:rsidR="001F657F" w:rsidRPr="00B330E9" w:rsidRDefault="00000000">
      <w:pPr>
        <w:numPr>
          <w:ilvl w:val="0"/>
          <w:numId w:val="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60"/>
          <w:id w:val="1570303825"/>
        </w:sdtPr>
        <w:sdtContent>
          <w:r w:rsidR="000C260D" w:rsidRPr="00B330E9">
            <w:rPr>
              <w:rFonts w:ascii="Georgia" w:eastAsia="Georgia" w:hAnsi="Georgia" w:cs="Georgia"/>
              <w:color w:val="000000"/>
              <w:lang w:val="ro-RO"/>
            </w:rPr>
            <w:t xml:space="preserve">să propună programe și activități noi, modificări </w:t>
          </w:r>
          <w:r w:rsidR="000C260D" w:rsidRPr="00B330E9">
            <w:rPr>
              <w:rFonts w:ascii="Georgia" w:eastAsia="Georgia" w:hAnsi="Georgia" w:cs="Georgia"/>
              <w:strike/>
              <w:color w:val="000000"/>
              <w:lang w:val="ro-RO"/>
              <w:rPrChange w:id="19" w:author="Lawyer" w:date="2024-11-05T17:40:00Z" w16du:dateUtc="2024-11-05T15:40:00Z">
                <w:rPr>
                  <w:rFonts w:ascii="Georgia" w:eastAsia="Georgia" w:hAnsi="Georgia" w:cs="Georgia"/>
                  <w:color w:val="000000"/>
                  <w:lang w:val="ro-RO"/>
                </w:rPr>
              </w:rPrChange>
            </w:rPr>
            <w:t>ale Actului Constitutiv și</w:t>
          </w:r>
          <w:r w:rsidR="000C260D" w:rsidRPr="00B330E9">
            <w:rPr>
              <w:rFonts w:ascii="Georgia" w:eastAsia="Georgia" w:hAnsi="Georgia" w:cs="Georgia"/>
              <w:color w:val="000000"/>
              <w:lang w:val="ro-RO"/>
            </w:rPr>
            <w:t xml:space="preserve"> ale Statutului Asociației;</w:t>
          </w:r>
        </w:sdtContent>
      </w:sdt>
    </w:p>
    <w:sdt>
      <w:sdtPr>
        <w:rPr>
          <w:rFonts w:ascii="Georgia" w:hAnsi="Georgia"/>
          <w:lang w:val="ro-RO"/>
        </w:rPr>
        <w:tag w:val="goog_rdk_273"/>
        <w:id w:val="124045589"/>
      </w:sdtPr>
      <w:sdtContent>
        <w:p w14:paraId="00000061" w14:textId="5829F0D0" w:rsidR="001F657F" w:rsidRPr="00B330E9" w:rsidRDefault="00000000" w:rsidP="005C04A3">
          <w:pPr>
            <w:numPr>
              <w:ilvl w:val="0"/>
              <w:numId w:val="3"/>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262"/>
              <w:id w:val="904347371"/>
            </w:sdtPr>
            <w:sdtContent>
              <w:sdt>
                <w:sdtPr>
                  <w:rPr>
                    <w:rFonts w:ascii="Georgia" w:hAnsi="Georgia"/>
                    <w:lang w:val="ro-RO"/>
                  </w:rPr>
                  <w:tag w:val="goog_rdk_263"/>
                  <w:id w:val="1675845177"/>
                </w:sdtPr>
                <w:sdtContent>
                  <w:r w:rsidR="000C260D" w:rsidRPr="00B330E9">
                    <w:rPr>
                      <w:rFonts w:ascii="Georgia" w:eastAsia="Georgia" w:hAnsi="Georgia" w:cs="Georgia"/>
                      <w:lang w:val="ro-RO"/>
                    </w:rPr>
                    <w:t xml:space="preserve">Membrii </w:t>
                  </w:r>
                </w:sdtContent>
              </w:sdt>
              <w:r w:rsidR="000C260D" w:rsidRPr="00B330E9">
                <w:rPr>
                  <w:rFonts w:ascii="Georgia" w:eastAsia="Georgia" w:hAnsi="Georgia" w:cs="Georgia"/>
                  <w:b/>
                  <w:lang w:val="ro-RO"/>
                </w:rPr>
                <w:t>CCE-R</w:t>
              </w:r>
              <w:sdt>
                <w:sdtPr>
                  <w:rPr>
                    <w:rFonts w:ascii="Georgia" w:hAnsi="Georgia"/>
                    <w:lang w:val="ro-RO"/>
                  </w:rPr>
                  <w:tag w:val="goog_rdk_264"/>
                  <w:id w:val="-157843645"/>
                </w:sdtPr>
                <w:sdtContent>
                  <w:r w:rsidR="000C260D" w:rsidRPr="00B330E9">
                    <w:rPr>
                      <w:rFonts w:ascii="Georgia" w:eastAsia="Georgia" w:hAnsi="Georgia" w:cs="Georgia"/>
                      <w:lang w:val="ro-RO"/>
                    </w:rPr>
                    <w:t xml:space="preserve"> au un drept general de control al administrării </w:t>
                  </w:r>
                </w:sdtContent>
              </w:sdt>
              <w:r w:rsidR="000C260D" w:rsidRPr="00B330E9">
                <w:rPr>
                  <w:rFonts w:ascii="Georgia" w:eastAsia="Georgia" w:hAnsi="Georgia" w:cs="Georgia"/>
                  <w:lang w:val="ro-RO"/>
                </w:rPr>
                <w:t>operațiunilor</w:t>
              </w:r>
              <w:sdt>
                <w:sdtPr>
                  <w:rPr>
                    <w:rFonts w:ascii="Georgia" w:hAnsi="Georgia"/>
                    <w:lang w:val="ro-RO"/>
                  </w:rPr>
                  <w:tag w:val="goog_rdk_265"/>
                  <w:id w:val="-2135099112"/>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b/>
                  <w:lang w:val="ro-RO"/>
                </w:rPr>
                <w:t>CCE-R</w:t>
              </w:r>
              <w:sdt>
                <w:sdtPr>
                  <w:rPr>
                    <w:rFonts w:ascii="Georgia" w:hAnsi="Georgia"/>
                    <w:lang w:val="ro-RO"/>
                  </w:rPr>
                  <w:tag w:val="goog_rdk_266"/>
                  <w:id w:val="1831707592"/>
                </w:sdtPr>
                <w:sdtContent>
                  <w:r w:rsidR="000C260D" w:rsidRPr="00B330E9">
                    <w:rPr>
                      <w:rFonts w:ascii="Georgia" w:eastAsia="Georgia" w:hAnsi="Georgia" w:cs="Georgia"/>
                      <w:lang w:val="ro-RO"/>
                    </w:rPr>
                    <w:t>.</w:t>
                  </w:r>
                </w:sdtContent>
              </w:sdt>
              <w:sdt>
                <w:sdtPr>
                  <w:rPr>
                    <w:rFonts w:ascii="Georgia" w:hAnsi="Georgia"/>
                    <w:lang w:val="ro-RO"/>
                  </w:rPr>
                  <w:tag w:val="goog_rdk_267"/>
                  <w:id w:val="-1552225175"/>
                </w:sdtPr>
                <w:sdtContent>
                  <w:r w:rsidR="000C260D" w:rsidRPr="00B330E9">
                    <w:rPr>
                      <w:rFonts w:ascii="Georgia" w:eastAsia="Georgia" w:hAnsi="Georgia" w:cs="Georgia"/>
                      <w:lang w:val="ro-RO"/>
                    </w:rPr>
                    <w:t xml:space="preserve"> În acest scop, ei pot interpela în scris Consiliul Director </w:t>
                  </w:r>
                </w:sdtContent>
              </w:sdt>
              <w:r w:rsidR="000C260D" w:rsidRPr="00B330E9">
                <w:rPr>
                  <w:rFonts w:ascii="Georgia" w:eastAsia="Georgia" w:hAnsi="Georgia" w:cs="Georgia"/>
                  <w:lang w:val="ro-RO"/>
                </w:rPr>
                <w:t>și</w:t>
              </w:r>
              <w:sdt>
                <w:sdtPr>
                  <w:rPr>
                    <w:rFonts w:ascii="Georgia" w:hAnsi="Georgia"/>
                    <w:lang w:val="ro-RO"/>
                  </w:rPr>
                  <w:tag w:val="goog_rdk_268"/>
                  <w:id w:val="-228854274"/>
                </w:sdtPr>
                <w:sdtContent>
                  <w:r w:rsidR="000C260D" w:rsidRPr="00B330E9">
                    <w:rPr>
                      <w:rFonts w:ascii="Georgia" w:eastAsia="Georgia" w:hAnsi="Georgia" w:cs="Georgia"/>
                      <w:lang w:val="ro-RO"/>
                    </w:rPr>
                    <w:t xml:space="preserve"> / sau sesiza </w:t>
                  </w:r>
                </w:sdtContent>
              </w:sdt>
              <w:r w:rsidR="000C260D" w:rsidRPr="00B330E9">
                <w:rPr>
                  <w:rFonts w:ascii="Georgia" w:eastAsia="Georgia" w:hAnsi="Georgia" w:cs="Georgia"/>
                  <w:lang w:val="ro-RO"/>
                </w:rPr>
                <w:t xml:space="preserve">Cenzorul / </w:t>
              </w:r>
              <w:sdt>
                <w:sdtPr>
                  <w:rPr>
                    <w:rFonts w:ascii="Georgia" w:hAnsi="Georgia"/>
                    <w:lang w:val="ro-RO"/>
                  </w:rPr>
                  <w:tag w:val="goog_rdk_269"/>
                  <w:id w:val="-1980604473"/>
                </w:sdtPr>
                <w:sdtContent>
                  <w:r w:rsidR="000C260D" w:rsidRPr="00B330E9">
                    <w:rPr>
                      <w:rFonts w:ascii="Georgia" w:eastAsia="Georgia" w:hAnsi="Georgia" w:cs="Georgia"/>
                      <w:lang w:val="ro-RO"/>
                    </w:rPr>
                    <w:t xml:space="preserve">Comisia de Cenzori. </w:t>
                  </w:r>
                  <w:r w:rsidR="000C260D" w:rsidRPr="00B330E9">
                    <w:rPr>
                      <w:rFonts w:ascii="Georgia" w:eastAsia="Georgia" w:hAnsi="Georgia" w:cs="Georgia"/>
                      <w:lang w:val="ro-RO"/>
                    </w:rPr>
                    <w:lastRenderedPageBreak/>
                    <w:t xml:space="preserve">Consiliul Director </w:t>
                  </w:r>
                </w:sdtContent>
              </w:sdt>
              <w:r w:rsidR="000C260D" w:rsidRPr="00B330E9">
                <w:rPr>
                  <w:rFonts w:ascii="Georgia" w:eastAsia="Georgia" w:hAnsi="Georgia" w:cs="Georgia"/>
                  <w:lang w:val="ro-RO"/>
                </w:rPr>
                <w:t>și</w:t>
              </w:r>
              <w:sdt>
                <w:sdtPr>
                  <w:rPr>
                    <w:rFonts w:ascii="Georgia" w:hAnsi="Georgia"/>
                    <w:lang w:val="ro-RO"/>
                  </w:rPr>
                  <w:tag w:val="goog_rdk_270"/>
                  <w:id w:val="-1093864398"/>
                </w:sdtPr>
                <w:sdtContent>
                  <w:r w:rsidR="000C260D" w:rsidRPr="00B330E9">
                    <w:rPr>
                      <w:rFonts w:ascii="Georgia" w:eastAsia="Georgia" w:hAnsi="Georgia" w:cs="Georgia"/>
                      <w:lang w:val="ro-RO"/>
                    </w:rPr>
                    <w:t xml:space="preserve"> / sau </w:t>
                  </w:r>
                </w:sdtContent>
              </w:sdt>
              <w:r w:rsidR="000C260D" w:rsidRPr="00B330E9">
                <w:rPr>
                  <w:rFonts w:ascii="Georgia" w:eastAsia="Georgia" w:hAnsi="Georgia" w:cs="Georgia"/>
                  <w:lang w:val="ro-RO"/>
                </w:rPr>
                <w:t xml:space="preserve">Cenzorul / </w:t>
              </w:r>
              <w:sdt>
                <w:sdtPr>
                  <w:rPr>
                    <w:rFonts w:ascii="Georgia" w:hAnsi="Georgia"/>
                    <w:lang w:val="ro-RO"/>
                  </w:rPr>
                  <w:tag w:val="goog_rdk_271"/>
                  <w:id w:val="-1916776122"/>
                </w:sdtPr>
                <w:sdtContent>
                  <w:r w:rsidR="000C260D" w:rsidRPr="00B330E9">
                    <w:rPr>
                      <w:rFonts w:ascii="Georgia" w:eastAsia="Georgia" w:hAnsi="Georgia" w:cs="Georgia"/>
                      <w:lang w:val="ro-RO"/>
                    </w:rPr>
                    <w:t xml:space="preserve">Comisia de Cenzori au </w:t>
                  </w:r>
                </w:sdtContent>
              </w:sdt>
              <w:r w:rsidR="000C260D" w:rsidRPr="00B330E9">
                <w:rPr>
                  <w:rFonts w:ascii="Georgia" w:eastAsia="Georgia" w:hAnsi="Georgia" w:cs="Georgia"/>
                  <w:lang w:val="ro-RO"/>
                </w:rPr>
                <w:t>obligația</w:t>
              </w:r>
              <w:sdt>
                <w:sdtPr>
                  <w:rPr>
                    <w:rFonts w:ascii="Georgia" w:hAnsi="Georgia"/>
                    <w:lang w:val="ro-RO"/>
                  </w:rPr>
                  <w:tag w:val="goog_rdk_272"/>
                  <w:id w:val="783383517"/>
                </w:sdtPr>
                <w:sdtContent>
                  <w:r w:rsidR="000C260D" w:rsidRPr="00B330E9">
                    <w:rPr>
                      <w:rFonts w:ascii="Georgia" w:eastAsia="Georgia" w:hAnsi="Georgia" w:cs="Georgia"/>
                      <w:lang w:val="ro-RO"/>
                    </w:rPr>
                    <w:t xml:space="preserve"> de a răspunde în scris în termen de 30 de zile.</w:t>
                  </w:r>
                </w:sdtContent>
              </w:sdt>
            </w:sdtContent>
          </w:sdt>
        </w:p>
      </w:sdtContent>
    </w:sdt>
    <w:p w14:paraId="00000062" w14:textId="5BBEE840"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75"/>
          <w:id w:val="-1963338275"/>
          <w:showingPlcHdr/>
        </w:sdtPr>
        <w:sdtContent>
          <w:r w:rsidR="00964888" w:rsidRPr="00B330E9">
            <w:rPr>
              <w:rFonts w:ascii="Georgia" w:hAnsi="Georgia"/>
              <w:lang w:val="ro-RO"/>
            </w:rPr>
            <w:t xml:space="preserve">     </w:t>
          </w:r>
        </w:sdtContent>
      </w:sdt>
      <w:r w:rsidR="000C260D" w:rsidRPr="00B330E9">
        <w:rPr>
          <w:rFonts w:ascii="Georgia" w:eastAsia="Georgia" w:hAnsi="Georgia" w:cs="Georgia"/>
          <w:b/>
          <w:color w:val="000000"/>
          <w:lang w:val="ro-RO"/>
        </w:rPr>
        <w:t>OBLIGAŢII</w:t>
      </w:r>
    </w:p>
    <w:sdt>
      <w:sdtPr>
        <w:rPr>
          <w:rFonts w:ascii="Georgia" w:hAnsi="Georgia"/>
          <w:lang w:val="ro-RO"/>
        </w:rPr>
        <w:tag w:val="goog_rdk_283"/>
        <w:id w:val="-959946850"/>
      </w:sdtPr>
      <w:sdtContent>
        <w:p w14:paraId="00000063" w14:textId="1A58A1CA" w:rsidR="001F657F" w:rsidRPr="00B330E9" w:rsidRDefault="00000000">
          <w:p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77"/>
              <w:id w:val="519135381"/>
            </w:sdtPr>
            <w:sdtContent>
              <w:sdt>
                <w:sdtPr>
                  <w:rPr>
                    <w:rFonts w:ascii="Georgia" w:hAnsi="Georgia"/>
                    <w:lang w:val="ro-RO"/>
                  </w:rPr>
                  <w:tag w:val="goog_rdk_278"/>
                  <w:id w:val="-592785354"/>
                </w:sdtPr>
                <w:sdtContent>
                  <w:r w:rsidR="000C260D" w:rsidRPr="00B330E9">
                    <w:rPr>
                      <w:rFonts w:ascii="Georgia" w:eastAsia="Georgia" w:hAnsi="Georgia" w:cs="Georgia"/>
                      <w:color w:val="000000"/>
                      <w:lang w:val="ro-RO"/>
                    </w:rPr>
                    <w:t xml:space="preserve">Membrii </w:t>
                  </w:r>
                </w:sdtContent>
              </w:sdt>
              <w:r w:rsidR="000C260D" w:rsidRPr="00B330E9">
                <w:rPr>
                  <w:rFonts w:ascii="Georgia" w:eastAsia="Georgia" w:hAnsi="Georgia" w:cs="Georgia"/>
                  <w:color w:val="000000"/>
                  <w:lang w:val="ro-RO"/>
                </w:rPr>
                <w:t>Asociației</w:t>
              </w:r>
              <w:sdt>
                <w:sdtPr>
                  <w:rPr>
                    <w:rFonts w:ascii="Georgia" w:hAnsi="Georgia"/>
                    <w:lang w:val="ro-RO"/>
                  </w:rPr>
                  <w:tag w:val="goog_rdk_279"/>
                  <w:id w:val="222024197"/>
                </w:sdtPr>
                <w:sdtContent>
                  <w:r w:rsidR="000C260D" w:rsidRPr="00B330E9">
                    <w:rPr>
                      <w:rFonts w:ascii="Georgia" w:eastAsia="Georgia" w:hAnsi="Georgia" w:cs="Georgia"/>
                      <w:color w:val="000000"/>
                      <w:lang w:val="ro-RO"/>
                    </w:rPr>
                    <w:t xml:space="preserve"> au </w:t>
                  </w:r>
                </w:sdtContent>
              </w:sdt>
              <w:r w:rsidR="000C260D" w:rsidRPr="00B330E9">
                <w:rPr>
                  <w:rFonts w:ascii="Georgia" w:eastAsia="Georgia" w:hAnsi="Georgia" w:cs="Georgia"/>
                  <w:color w:val="000000"/>
                  <w:lang w:val="ro-RO"/>
                </w:rPr>
                <w:t>următoarele</w:t>
              </w:r>
              <w:sdt>
                <w:sdtPr>
                  <w:rPr>
                    <w:rFonts w:ascii="Georgia" w:hAnsi="Georgia"/>
                    <w:lang w:val="ro-RO"/>
                  </w:rPr>
                  <w:tag w:val="goog_rdk_280"/>
                  <w:id w:val="1991356633"/>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obligații</w:t>
              </w:r>
              <w:sdt>
                <w:sdtPr>
                  <w:rPr>
                    <w:rFonts w:ascii="Georgia" w:hAnsi="Georgia"/>
                    <w:lang w:val="ro-RO"/>
                  </w:rPr>
                  <w:tag w:val="goog_rdk_281"/>
                  <w:id w:val="-906222240"/>
                </w:sdtPr>
                <w:sdtContent>
                  <w:r w:rsidR="000C260D" w:rsidRPr="00B330E9">
                    <w:rPr>
                      <w:rFonts w:ascii="Georgia" w:eastAsia="Georgia" w:hAnsi="Georgia" w:cs="Georgia"/>
                      <w:color w:val="000000"/>
                      <w:lang w:val="ro-RO"/>
                    </w:rPr>
                    <w:t>:</w:t>
                  </w:r>
                </w:sdtContent>
              </w:sdt>
            </w:sdtContent>
          </w:sdt>
          <w:sdt>
            <w:sdtPr>
              <w:rPr>
                <w:rFonts w:ascii="Georgia" w:hAnsi="Georgia"/>
                <w:lang w:val="ro-RO"/>
              </w:rPr>
              <w:tag w:val="goog_rdk_282"/>
              <w:id w:val="2140984916"/>
            </w:sdtPr>
            <w:sdtContent/>
          </w:sdt>
        </w:p>
      </w:sdtContent>
    </w:sdt>
    <w:p w14:paraId="00000064" w14:textId="40B58F99" w:rsidR="001F657F" w:rsidRPr="00B330E9" w:rsidRDefault="00000000">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customXmlDelRangeStart w:id="20" w:author="Lawyer" w:date="2024-11-06T11:56:00Z"/>
      <w:sdt>
        <w:sdtPr>
          <w:rPr>
            <w:rFonts w:ascii="Georgia" w:hAnsi="Georgia"/>
            <w:lang w:val="ro-RO"/>
          </w:rPr>
          <w:tag w:val="goog_rdk_285"/>
          <w:id w:val="-1971429606"/>
        </w:sdtPr>
        <w:sdtContent>
          <w:customXmlDelRangeEnd w:id="20"/>
          <w:customXmlDelRangeStart w:id="21" w:author="Lawyer" w:date="2024-11-06T11:56:00Z"/>
        </w:sdtContent>
      </w:sdt>
      <w:customXmlDelRangeEnd w:id="21"/>
      <w:r w:rsidR="000C260D" w:rsidRPr="00B330E9">
        <w:rPr>
          <w:rFonts w:ascii="Georgia" w:eastAsia="Georgia" w:hAnsi="Georgia" w:cs="Georgia"/>
          <w:color w:val="000000"/>
          <w:lang w:val="ro-RO"/>
        </w:rPr>
        <w:t xml:space="preserve">să respecte prevederile legale ale Statutului </w:t>
      </w:r>
      <w:r w:rsidR="000C260D" w:rsidRPr="00B330E9">
        <w:rPr>
          <w:rFonts w:ascii="Georgia" w:eastAsia="Georgia" w:hAnsi="Georgia" w:cs="Georgia"/>
          <w:b/>
          <w:color w:val="000000"/>
          <w:lang w:val="ro-RO"/>
        </w:rPr>
        <w:t>CCE-R</w:t>
      </w:r>
      <w:r w:rsidR="000C260D" w:rsidRPr="00B330E9">
        <w:rPr>
          <w:rFonts w:ascii="Georgia" w:eastAsia="Georgia" w:hAnsi="Georgia" w:cs="Georgia"/>
          <w:color w:val="000000"/>
          <w:lang w:val="ro-RO"/>
        </w:rPr>
        <w:t xml:space="preserve"> la care au aderat, în momentul în care devin membri ai </w:t>
      </w:r>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w:t>
      </w:r>
    </w:p>
    <w:p w14:paraId="00000065" w14:textId="4EA0FCB2" w:rsidR="001F657F" w:rsidRPr="00B330E9" w:rsidRDefault="00000000">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customXmlDelRangeStart w:id="22" w:author="Lawyer" w:date="2024-11-06T11:56:00Z"/>
      <w:sdt>
        <w:sdtPr>
          <w:rPr>
            <w:rFonts w:ascii="Georgia" w:hAnsi="Georgia"/>
            <w:lang w:val="ro-RO"/>
          </w:rPr>
          <w:tag w:val="goog_rdk_291"/>
          <w:id w:val="-1544053413"/>
        </w:sdtPr>
        <w:sdtContent>
          <w:customXmlDelRangeEnd w:id="22"/>
          <w:customXmlDelRangeStart w:id="23" w:author="Lawyer" w:date="2024-11-06T11:56:00Z"/>
        </w:sdtContent>
      </w:sdt>
      <w:customXmlDelRangeEnd w:id="23"/>
      <w:r w:rsidR="000C260D" w:rsidRPr="00B330E9">
        <w:rPr>
          <w:rFonts w:ascii="Georgia" w:eastAsia="Georgia" w:hAnsi="Georgia" w:cs="Georgia"/>
          <w:color w:val="000000"/>
          <w:lang w:val="ro-RO"/>
        </w:rPr>
        <w:t xml:space="preserve">să participe la Adunările Generale ale CCE-R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să-</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exercite dreptul de vot.</w:t>
      </w:r>
    </w:p>
    <w:sdt>
      <w:sdtPr>
        <w:rPr>
          <w:rFonts w:ascii="Georgia" w:hAnsi="Georgia"/>
          <w:lang w:val="ro-RO"/>
        </w:rPr>
        <w:tag w:val="goog_rdk_294"/>
        <w:id w:val="165987678"/>
      </w:sdtPr>
      <w:sdtContent>
        <w:p w14:paraId="00000066" w14:textId="0145E36C" w:rsidR="001F657F" w:rsidRPr="00B330E9" w:rsidRDefault="00000000" w:rsidP="00964888">
          <w:pPr>
            <w:numPr>
              <w:ilvl w:val="0"/>
              <w:numId w:val="5"/>
            </w:numPr>
            <w:spacing w:after="200" w:line="240" w:lineRule="auto"/>
            <w:ind w:left="0" w:hanging="2"/>
            <w:jc w:val="both"/>
            <w:rPr>
              <w:rFonts w:ascii="Georgia" w:hAnsi="Georgia"/>
              <w:color w:val="000000"/>
              <w:lang w:val="ro-RO"/>
            </w:rPr>
          </w:pPr>
          <w:sdt>
            <w:sdtPr>
              <w:rPr>
                <w:rFonts w:ascii="Georgia" w:hAnsi="Georgia"/>
                <w:lang w:val="ro-RO"/>
              </w:rPr>
              <w:tag w:val="goog_rdk_293"/>
              <w:id w:val="-20944403"/>
            </w:sdtPr>
            <w:sdtContent>
              <w:r w:rsidR="000C260D" w:rsidRPr="00B330E9">
                <w:rPr>
                  <w:rFonts w:ascii="Georgia" w:eastAsia="Georgia" w:hAnsi="Georgia" w:cs="Georgia"/>
                  <w:lang w:val="ro-RO"/>
                </w:rPr>
                <w:t xml:space="preserve">sa respecte hotărârile Adunării Generale, daca acestea sunt conforme cu legislația în vigoare și nu contravin Statutului </w:t>
              </w:r>
              <w:r w:rsidR="000C260D" w:rsidRPr="0055309D">
                <w:rPr>
                  <w:rFonts w:ascii="Georgia" w:eastAsia="Georgia" w:hAnsi="Georgia" w:cs="Georgia"/>
                  <w:strike/>
                  <w:lang w:val="ro-RO"/>
                  <w:rPrChange w:id="24" w:author="Lawyer" w:date="2024-11-06T11:56:00Z" w16du:dateUtc="2024-11-06T09:56:00Z">
                    <w:rPr>
                      <w:rFonts w:ascii="Georgia" w:eastAsia="Georgia" w:hAnsi="Georgia" w:cs="Georgia"/>
                      <w:lang w:val="ro-RO"/>
                    </w:rPr>
                  </w:rPrChange>
                </w:rPr>
                <w:t>sau Actului Constitutiv</w:t>
              </w:r>
              <w:r w:rsidR="000C260D" w:rsidRPr="00B330E9">
                <w:rPr>
                  <w:rFonts w:ascii="Georgia" w:eastAsia="Georgia" w:hAnsi="Georgia" w:cs="Georgia"/>
                  <w:lang w:val="ro-RO"/>
                </w:rPr>
                <w:t xml:space="preserve"> </w:t>
              </w:r>
              <w:r w:rsidR="000C260D" w:rsidRPr="0055309D">
                <w:rPr>
                  <w:rFonts w:ascii="Georgia" w:eastAsia="Georgia" w:hAnsi="Georgia" w:cs="Georgia"/>
                  <w:strike/>
                  <w:lang w:val="ro-RO"/>
                  <w:rPrChange w:id="25" w:author="Lawyer" w:date="2024-11-06T11:56:00Z" w16du:dateUtc="2024-11-06T09:56:00Z">
                    <w:rPr>
                      <w:rFonts w:ascii="Georgia" w:eastAsia="Georgia" w:hAnsi="Georgia" w:cs="Georgia"/>
                      <w:lang w:val="ro-RO"/>
                    </w:rPr>
                  </w:rPrChange>
                </w:rPr>
                <w:t xml:space="preserve">al </w:t>
              </w:r>
              <w:r w:rsidR="000C260D" w:rsidRPr="00B330E9">
                <w:rPr>
                  <w:rFonts w:ascii="Georgia" w:eastAsia="Georgia" w:hAnsi="Georgia" w:cs="Georgia"/>
                  <w:lang w:val="ro-RO"/>
                </w:rPr>
                <w:t>Asociației;</w:t>
              </w:r>
            </w:sdtContent>
          </w:sdt>
        </w:p>
      </w:sdtContent>
    </w:sdt>
    <w:p w14:paraId="00000067" w14:textId="4647CA87" w:rsidR="001F657F" w:rsidRPr="00B330E9" w:rsidRDefault="00000000">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customXmlDelRangeStart w:id="26" w:author="Lawyer" w:date="2024-11-06T11:56:00Z"/>
      <w:sdt>
        <w:sdtPr>
          <w:rPr>
            <w:rFonts w:ascii="Georgia" w:hAnsi="Georgia"/>
            <w:lang w:val="ro-RO"/>
          </w:rPr>
          <w:tag w:val="goog_rdk_296"/>
          <w:id w:val="1641499"/>
        </w:sdtPr>
        <w:sdtContent>
          <w:customXmlDelRangeEnd w:id="26"/>
          <w:customXmlDelRangeStart w:id="27" w:author="Lawyer" w:date="2024-11-06T11:56:00Z"/>
        </w:sdtContent>
      </w:sdt>
      <w:customXmlDelRangeEnd w:id="27"/>
      <w:r w:rsidR="000C260D" w:rsidRPr="00B330E9">
        <w:rPr>
          <w:rFonts w:ascii="Georgia" w:eastAsia="Georgia" w:hAnsi="Georgia" w:cs="Georgia"/>
          <w:color w:val="000000"/>
          <w:lang w:val="ro-RO"/>
        </w:rPr>
        <w:t xml:space="preserve">să achite </w:t>
      </w:r>
      <w:proofErr w:type="spellStart"/>
      <w:r w:rsidR="000C260D" w:rsidRPr="00B330E9">
        <w:rPr>
          <w:rFonts w:ascii="Georgia" w:eastAsia="Georgia" w:hAnsi="Georgia" w:cs="Georgia"/>
          <w:color w:val="000000"/>
          <w:lang w:val="ro-RO"/>
        </w:rPr>
        <w:t>cotizaţiile</w:t>
      </w:r>
      <w:proofErr w:type="spellEnd"/>
      <w:r w:rsidR="000C260D" w:rsidRPr="00B330E9">
        <w:rPr>
          <w:rFonts w:ascii="Georgia" w:eastAsia="Georgia" w:hAnsi="Georgia" w:cs="Georgia"/>
          <w:color w:val="000000"/>
          <w:lang w:val="ro-RO"/>
        </w:rPr>
        <w:t>.</w:t>
      </w:r>
      <w:r w:rsidR="000C260D" w:rsidRPr="00B330E9">
        <w:rPr>
          <w:rFonts w:ascii="Georgia" w:eastAsia="Georgia" w:hAnsi="Georgia" w:cs="Georgia"/>
          <w:color w:val="000000"/>
          <w:lang w:val="ro-RO"/>
        </w:rPr>
        <w:tab/>
      </w:r>
    </w:p>
    <w:p w14:paraId="00000068" w14:textId="7F89F88E" w:rsidR="001F657F" w:rsidRPr="00B330E9" w:rsidRDefault="00000000">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298"/>
          <w:id w:val="-1719278596"/>
        </w:sdtPr>
        <w:sdtContent>
          <w:sdt>
            <w:sdtPr>
              <w:rPr>
                <w:rFonts w:ascii="Georgia" w:hAnsi="Georgia"/>
                <w:lang w:val="ro-RO"/>
              </w:rPr>
              <w:tag w:val="goog_rdk_299"/>
              <w:id w:val="-1265842313"/>
            </w:sdtPr>
            <w:sdtContent>
              <w:r w:rsidR="000C260D" w:rsidRPr="00B330E9">
                <w:rPr>
                  <w:rFonts w:ascii="Georgia" w:eastAsia="Georgia" w:hAnsi="Georgia" w:cs="Georgia"/>
                  <w:color w:val="000000"/>
                  <w:lang w:val="ro-RO"/>
                </w:rPr>
                <w:t xml:space="preserve">să aibă un comportament de </w:t>
              </w:r>
            </w:sdtContent>
          </w:sdt>
          <w:r w:rsidR="000C260D" w:rsidRPr="00B330E9">
            <w:rPr>
              <w:rFonts w:ascii="Georgia" w:eastAsia="Georgia" w:hAnsi="Georgia" w:cs="Georgia"/>
              <w:color w:val="000000"/>
              <w:lang w:val="ro-RO"/>
            </w:rPr>
            <w:t>așa</w:t>
          </w:r>
          <w:sdt>
            <w:sdtPr>
              <w:rPr>
                <w:rFonts w:ascii="Georgia" w:hAnsi="Georgia"/>
                <w:lang w:val="ro-RO"/>
              </w:rPr>
              <w:tag w:val="goog_rdk_300"/>
              <w:id w:val="-1934432269"/>
            </w:sdtPr>
            <w:sdtContent>
              <w:r w:rsidR="000C260D" w:rsidRPr="00B330E9">
                <w:rPr>
                  <w:rFonts w:ascii="Georgia" w:eastAsia="Georgia" w:hAnsi="Georgia" w:cs="Georgia"/>
                  <w:color w:val="000000"/>
                  <w:lang w:val="ro-RO"/>
                </w:rPr>
                <w:t xml:space="preserve"> manieră astfel încât să nu prejudicieze </w:t>
              </w:r>
            </w:sdtContent>
          </w:sdt>
          <w:r w:rsidR="000C260D" w:rsidRPr="00B330E9">
            <w:rPr>
              <w:rFonts w:ascii="Georgia" w:eastAsia="Georgia" w:hAnsi="Georgia" w:cs="Georgia"/>
              <w:color w:val="000000"/>
              <w:lang w:val="ro-RO"/>
            </w:rPr>
            <w:t>reputația</w:t>
          </w:r>
          <w:sdt>
            <w:sdtPr>
              <w:rPr>
                <w:rFonts w:ascii="Georgia" w:hAnsi="Georgia"/>
                <w:lang w:val="ro-RO"/>
              </w:rPr>
              <w:tag w:val="goog_rdk_301"/>
              <w:id w:val="-1026087907"/>
            </w:sdtPr>
            <w:sdtContent>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 sau </w:t>
              </w:r>
            </w:sdtContent>
          </w:sdt>
          <w:r w:rsidR="000C260D" w:rsidRPr="00B330E9">
            <w:rPr>
              <w:rFonts w:ascii="Georgia" w:eastAsia="Georgia" w:hAnsi="Georgia" w:cs="Georgia"/>
              <w:color w:val="000000"/>
              <w:lang w:val="ro-RO"/>
            </w:rPr>
            <w:t>poziția</w:t>
          </w:r>
          <w:sdt>
            <w:sdtPr>
              <w:rPr>
                <w:rFonts w:ascii="Georgia" w:hAnsi="Georgia"/>
                <w:lang w:val="ro-RO"/>
              </w:rPr>
              <w:tag w:val="goog_rdk_302"/>
              <w:id w:val="-858425958"/>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Asociației</w:t>
          </w:r>
          <w:sdt>
            <w:sdtPr>
              <w:rPr>
                <w:rFonts w:ascii="Georgia" w:hAnsi="Georgia"/>
                <w:lang w:val="ro-RO"/>
              </w:rPr>
              <w:tag w:val="goog_rdk_303"/>
              <w:id w:val="-406155505"/>
            </w:sdtPr>
            <w:sdtContent>
              <w:r w:rsidR="000C260D" w:rsidRPr="00B330E9">
                <w:rPr>
                  <w:rFonts w:ascii="Georgia" w:eastAsia="Georgia" w:hAnsi="Georgia" w:cs="Georgia"/>
                  <w:color w:val="000000"/>
                  <w:lang w:val="ro-RO"/>
                </w:rPr>
                <w:t>;</w:t>
              </w:r>
            </w:sdtContent>
          </w:sdt>
        </w:sdtContent>
      </w:sdt>
    </w:p>
    <w:p w14:paraId="0000006A" w14:textId="507A60DF" w:rsidR="001F657F" w:rsidRPr="00B330E9" w:rsidRDefault="00000000" w:rsidP="005C04A3">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customXmlDelRangeStart w:id="28" w:author="Lawyer" w:date="2024-11-06T11:56:00Z"/>
      <w:sdt>
        <w:sdtPr>
          <w:rPr>
            <w:rFonts w:ascii="Georgia" w:hAnsi="Georgia"/>
            <w:lang w:val="ro-RO"/>
          </w:rPr>
          <w:tag w:val="goog_rdk_305"/>
          <w:id w:val="-1611352354"/>
        </w:sdtPr>
        <w:sdtContent>
          <w:customXmlDelRangeEnd w:id="28"/>
          <w:customXmlDelRangeStart w:id="29" w:author="Lawyer" w:date="2024-11-06T11:56:00Z"/>
        </w:sdtContent>
      </w:sdt>
      <w:customXmlDelRangeEnd w:id="29"/>
      <w:r w:rsidR="000C260D" w:rsidRPr="00B330E9">
        <w:rPr>
          <w:rFonts w:ascii="Georgia" w:eastAsia="Georgia" w:hAnsi="Georgia" w:cs="Georgia"/>
          <w:color w:val="000000"/>
          <w:lang w:val="ro-RO"/>
        </w:rPr>
        <w:t xml:space="preserve">să declare Adunării Generale dacă într-o anumită problemă sunt personal </w:t>
      </w:r>
      <w:proofErr w:type="spellStart"/>
      <w:r w:rsidR="000C260D" w:rsidRPr="00B330E9">
        <w:rPr>
          <w:rFonts w:ascii="Georgia" w:eastAsia="Georgia" w:hAnsi="Georgia" w:cs="Georgia"/>
          <w:color w:val="000000"/>
          <w:lang w:val="ro-RO"/>
        </w:rPr>
        <w:t>interesaţi</w:t>
      </w:r>
      <w:proofErr w:type="spellEnd"/>
      <w:r w:rsidR="000C260D" w:rsidRPr="00B330E9">
        <w:rPr>
          <w:rFonts w:ascii="Georgia" w:eastAsia="Georgia" w:hAnsi="Georgia" w:cs="Georgia"/>
          <w:color w:val="000000"/>
          <w:lang w:val="ro-RO"/>
        </w:rPr>
        <w:t xml:space="preserve"> sau, prin </w:t>
      </w:r>
      <w:proofErr w:type="spellStart"/>
      <w:r w:rsidR="000C260D" w:rsidRPr="00B330E9">
        <w:rPr>
          <w:rFonts w:ascii="Georgia" w:eastAsia="Georgia" w:hAnsi="Georgia" w:cs="Georgia"/>
          <w:color w:val="000000"/>
          <w:lang w:val="ro-RO"/>
        </w:rPr>
        <w:t>soţul</w:t>
      </w:r>
      <w:proofErr w:type="spellEnd"/>
      <w:r w:rsidR="000C260D" w:rsidRPr="00B330E9">
        <w:rPr>
          <w:rFonts w:ascii="Georgia" w:eastAsia="Georgia" w:hAnsi="Georgia" w:cs="Georgia"/>
          <w:color w:val="000000"/>
          <w:lang w:val="ro-RO"/>
        </w:rPr>
        <w:t xml:space="preserve"> său, </w:t>
      </w:r>
      <w:proofErr w:type="spellStart"/>
      <w:r w:rsidR="000C260D" w:rsidRPr="00B330E9">
        <w:rPr>
          <w:rFonts w:ascii="Georgia" w:eastAsia="Georgia" w:hAnsi="Georgia" w:cs="Georgia"/>
          <w:color w:val="000000"/>
          <w:lang w:val="ro-RO"/>
        </w:rPr>
        <w:t>ascendenţii</w:t>
      </w:r>
      <w:proofErr w:type="spellEnd"/>
      <w:r w:rsidR="000C260D" w:rsidRPr="00B330E9">
        <w:rPr>
          <w:rFonts w:ascii="Georgia" w:eastAsia="Georgia" w:hAnsi="Georgia" w:cs="Georgia"/>
          <w:color w:val="000000"/>
          <w:lang w:val="ro-RO"/>
        </w:rPr>
        <w:t xml:space="preserve"> sau </w:t>
      </w:r>
      <w:proofErr w:type="spellStart"/>
      <w:r w:rsidR="000C260D" w:rsidRPr="00B330E9">
        <w:rPr>
          <w:rFonts w:ascii="Georgia" w:eastAsia="Georgia" w:hAnsi="Georgia" w:cs="Georgia"/>
          <w:color w:val="000000"/>
          <w:lang w:val="ro-RO"/>
        </w:rPr>
        <w:t>descendenţii</w:t>
      </w:r>
      <w:proofErr w:type="spellEnd"/>
      <w:r w:rsidR="000C260D" w:rsidRPr="00B330E9">
        <w:rPr>
          <w:rFonts w:ascii="Georgia" w:eastAsia="Georgia" w:hAnsi="Georgia" w:cs="Georgia"/>
          <w:color w:val="000000"/>
          <w:lang w:val="ro-RO"/>
        </w:rPr>
        <w:t xml:space="preserve"> săi, rudele în linie colaterală sau afinii săi până la gradul al 4-lea inclusiv, cunoscând că nu vor putea lua parte la deliberare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nici la vot. Asociatul care încalcă această </w:t>
      </w:r>
      <w:proofErr w:type="spellStart"/>
      <w:r w:rsidR="000C260D" w:rsidRPr="00B330E9">
        <w:rPr>
          <w:rFonts w:ascii="Georgia" w:eastAsia="Georgia" w:hAnsi="Georgia" w:cs="Georgia"/>
          <w:color w:val="000000"/>
          <w:lang w:val="ro-RO"/>
        </w:rPr>
        <w:t>obligaţie</w:t>
      </w:r>
      <w:proofErr w:type="spellEnd"/>
      <w:r w:rsidR="000C260D" w:rsidRPr="00B330E9">
        <w:rPr>
          <w:rFonts w:ascii="Georgia" w:eastAsia="Georgia" w:hAnsi="Georgia" w:cs="Georgia"/>
          <w:color w:val="000000"/>
          <w:lang w:val="ro-RO"/>
        </w:rPr>
        <w:t xml:space="preserve"> legală (Art. 22(1) din O.G. 26/2000) va fi răspunzător pentru daunele cauzate </w:t>
      </w:r>
      <w:customXmlDelRangeStart w:id="30" w:author="Lawyer" w:date="2024-11-06T11:57:00Z"/>
      <w:sdt>
        <w:sdtPr>
          <w:rPr>
            <w:rFonts w:ascii="Georgia" w:hAnsi="Georgia"/>
            <w:lang w:val="ro-RO"/>
          </w:rPr>
          <w:tag w:val="goog_rdk_306"/>
          <w:id w:val="-1157754516"/>
        </w:sdtPr>
        <w:sdtContent>
          <w:customXmlDelRangeEnd w:id="30"/>
          <w:customXmlDelRangeStart w:id="31" w:author="Lawyer" w:date="2024-11-06T11:57:00Z"/>
        </w:sdtContent>
      </w:sdt>
      <w:customXmlDelRangeEnd w:id="31"/>
      <w:sdt>
        <w:sdtPr>
          <w:rPr>
            <w:rFonts w:ascii="Georgia" w:hAnsi="Georgia"/>
            <w:lang w:val="ro-RO"/>
          </w:rPr>
          <w:tag w:val="goog_rdk_307"/>
          <w:id w:val="-1624768560"/>
        </w:sdtPr>
        <w:sdtContent>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 xml:space="preserve">dacă fără votul său nu s-ar fi putut </w:t>
      </w:r>
      <w:proofErr w:type="spellStart"/>
      <w:r w:rsidR="000C260D" w:rsidRPr="00B330E9">
        <w:rPr>
          <w:rFonts w:ascii="Georgia" w:eastAsia="Georgia" w:hAnsi="Georgia" w:cs="Georgia"/>
          <w:color w:val="000000"/>
          <w:lang w:val="ro-RO"/>
        </w:rPr>
        <w:t>obţine</w:t>
      </w:r>
      <w:proofErr w:type="spellEnd"/>
      <w:r w:rsidR="000C260D" w:rsidRPr="00B330E9">
        <w:rPr>
          <w:rFonts w:ascii="Georgia" w:eastAsia="Georgia" w:hAnsi="Georgia" w:cs="Georgia"/>
          <w:color w:val="000000"/>
          <w:lang w:val="ro-RO"/>
        </w:rPr>
        <w:t xml:space="preserve"> majoritatea cerută.</w:t>
      </w:r>
    </w:p>
    <w:p w14:paraId="0000006B" w14:textId="555C118B" w:rsidR="001F657F" w:rsidRPr="00B330E9" w:rsidRDefault="00000000">
      <w:pPr>
        <w:numPr>
          <w:ilvl w:val="0"/>
          <w:numId w:val="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12"/>
          <w:id w:val="2027742968"/>
        </w:sdtPr>
        <w:sdtContent>
          <w:r w:rsidR="000C260D" w:rsidRPr="00B330E9">
            <w:rPr>
              <w:rFonts w:ascii="Georgia" w:eastAsia="Georgia" w:hAnsi="Georgia" w:cs="Georgia"/>
              <w:color w:val="000000"/>
              <w:lang w:val="ro-RO"/>
            </w:rPr>
            <w:t xml:space="preserve">să contribuie în mod direct, prin susținere financiară sau materială personală sau aport intelectual adus activităților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programelor desfășurate de Asociație.</w:t>
          </w:r>
        </w:sdtContent>
      </w:sdt>
    </w:p>
    <w:p w14:paraId="0000006C" w14:textId="77777777" w:rsidR="001F657F" w:rsidRPr="00B330E9" w:rsidRDefault="001F657F">
      <w:pPr>
        <w:spacing w:line="240" w:lineRule="auto"/>
        <w:ind w:left="0" w:hanging="2"/>
        <w:jc w:val="both"/>
        <w:rPr>
          <w:rFonts w:ascii="Georgia" w:eastAsia="Georgia" w:hAnsi="Georgia" w:cs="Georgia"/>
          <w:lang w:val="ro-RO"/>
        </w:rPr>
      </w:pPr>
    </w:p>
    <w:p w14:paraId="0000006D"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ORGANELE DE CONDUCERE</w:t>
      </w:r>
    </w:p>
    <w:p w14:paraId="0000006E" w14:textId="6965E412"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Organele </w:t>
      </w:r>
      <w:del w:id="32" w:author="Lawyer" w:date="2024-11-05T17:42:00Z" w16du:dateUtc="2024-11-05T15:42:00Z">
        <w:r w:rsidRPr="00E40DA1" w:rsidDel="00E40DA1">
          <w:rPr>
            <w:rFonts w:ascii="Georgia" w:eastAsia="Georgia" w:hAnsi="Georgia" w:cs="Georgia"/>
            <w:strike/>
            <w:color w:val="000000"/>
            <w:lang w:val="ro-RO"/>
            <w:rPrChange w:id="33" w:author="Lawyer" w:date="2024-11-05T17:42:00Z" w16du:dateUtc="2024-11-05T15:42:00Z">
              <w:rPr>
                <w:rFonts w:ascii="Georgia" w:eastAsia="Georgia" w:hAnsi="Georgia" w:cs="Georgia"/>
                <w:color w:val="000000"/>
                <w:lang w:val="ro-RO"/>
              </w:rPr>
            </w:rPrChange>
          </w:rPr>
          <w:delText>de conducere ale</w:delText>
        </w:r>
      </w:del>
      <w:ins w:id="34" w:author="Lawyer" w:date="2024-11-05T17:42:00Z" w16du:dateUtc="2024-11-05T15:42:00Z">
        <w:r w:rsidR="00E40DA1" w:rsidRPr="00E40DA1">
          <w:rPr>
            <w:rFonts w:ascii="Georgia" w:eastAsia="Georgia" w:hAnsi="Georgia" w:cs="Georgia"/>
            <w:color w:val="000000"/>
            <w:lang w:val="ro-RO"/>
            <w:rPrChange w:id="35" w:author="Lawyer" w:date="2024-11-05T17:42:00Z" w16du:dateUtc="2024-11-05T15:42:00Z">
              <w:rPr>
                <w:rFonts w:ascii="Georgia" w:eastAsia="Georgia" w:hAnsi="Georgia" w:cs="Georgia"/>
                <w:strike/>
                <w:color w:val="000000"/>
                <w:lang w:val="ro-RO"/>
              </w:rPr>
            </w:rPrChange>
          </w:rPr>
          <w:t>asociației</w:t>
        </w:r>
      </w:ins>
      <w:r w:rsidRPr="00B330E9">
        <w:rPr>
          <w:rFonts w:ascii="Georgia" w:eastAsia="Georgia" w:hAnsi="Georgia" w:cs="Georgia"/>
          <w:color w:val="000000"/>
          <w:lang w:val="ro-RO"/>
        </w:rPr>
        <w:t xml:space="preserve">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sunt:</w:t>
      </w:r>
      <w:r w:rsidRPr="00B330E9">
        <w:rPr>
          <w:rFonts w:ascii="Georgia" w:eastAsia="Georgia" w:hAnsi="Georgia" w:cs="Georgia"/>
          <w:color w:val="000000"/>
          <w:lang w:val="ro-RO"/>
        </w:rPr>
        <w:tab/>
      </w:r>
    </w:p>
    <w:p w14:paraId="0000006F" w14:textId="77777777" w:rsidR="001F657F" w:rsidRPr="00B330E9" w:rsidRDefault="000C260D">
      <w:pPr>
        <w:numPr>
          <w:ilvl w:val="1"/>
          <w:numId w:val="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Adunarea Generală;</w:t>
      </w:r>
    </w:p>
    <w:p w14:paraId="00000070" w14:textId="77777777" w:rsidR="001F657F" w:rsidRPr="00B330E9" w:rsidRDefault="000C260D">
      <w:pPr>
        <w:numPr>
          <w:ilvl w:val="1"/>
          <w:numId w:val="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Consiliul Director;</w:t>
      </w:r>
    </w:p>
    <w:p w14:paraId="00000071" w14:textId="66D24F3E" w:rsidR="001F657F" w:rsidRPr="00B330E9" w:rsidRDefault="000C260D">
      <w:pPr>
        <w:numPr>
          <w:ilvl w:val="1"/>
          <w:numId w:val="7"/>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Cenzor</w:t>
      </w:r>
      <w:r w:rsidR="00A51BA9" w:rsidRPr="00B330E9">
        <w:rPr>
          <w:rFonts w:ascii="Georgia" w:eastAsia="Georgia" w:hAnsi="Georgia" w:cs="Georgia"/>
          <w:b/>
          <w:color w:val="000000"/>
          <w:lang w:val="ro-RO"/>
        </w:rPr>
        <w:t xml:space="preserve"> / Comisie de Cenzori</w:t>
      </w:r>
      <w:r w:rsidRPr="00B330E9">
        <w:rPr>
          <w:rFonts w:ascii="Georgia" w:eastAsia="Georgia" w:hAnsi="Georgia" w:cs="Georgia"/>
          <w:b/>
          <w:color w:val="000000"/>
          <w:lang w:val="ro-RO"/>
        </w:rPr>
        <w:t>.</w:t>
      </w:r>
    </w:p>
    <w:p w14:paraId="00000072" w14:textId="76D97DDB"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14"/>
          <w:id w:val="-924805805"/>
        </w:sdtPr>
        <w:sdtContent>
          <w:sdt>
            <w:sdtPr>
              <w:rPr>
                <w:rFonts w:ascii="Georgia" w:hAnsi="Georgia"/>
                <w:lang w:val="ro-RO"/>
              </w:rPr>
              <w:tag w:val="goog_rdk_315"/>
              <w:id w:val="845135296"/>
            </w:sdtPr>
            <w:sdtContent>
              <w:r w:rsidR="000C260D" w:rsidRPr="00E40DA1">
                <w:rPr>
                  <w:rFonts w:ascii="Georgia" w:eastAsia="Georgia" w:hAnsi="Georgia" w:cs="Georgia"/>
                  <w:strike/>
                  <w:color w:val="000000"/>
                  <w:lang w:val="ro-RO"/>
                  <w:rPrChange w:id="36" w:author="Lawyer" w:date="2024-11-05T17:43:00Z" w16du:dateUtc="2024-11-05T15:43:00Z">
                    <w:rPr>
                      <w:rFonts w:ascii="Georgia" w:eastAsia="Georgia" w:hAnsi="Georgia" w:cs="Georgia"/>
                      <w:color w:val="000000"/>
                      <w:lang w:val="ro-RO"/>
                    </w:rPr>
                  </w:rPrChange>
                </w:rPr>
                <w:t>Organele de conducere ale Asociației sunt: Adunarea Generală a Asociației, Consiliul Director și Cenzorul sau Comisia de cenzori.</w:t>
              </w:r>
              <w:ins w:id="37" w:author="Lawyer" w:date="2024-11-05T17:43:00Z" w16du:dateUtc="2024-11-05T15:43:00Z">
                <w:r w:rsidR="00E40DA1">
                  <w:rPr>
                    <w:rFonts w:ascii="Georgia" w:eastAsia="Georgia" w:hAnsi="Georgia" w:cs="Georgia"/>
                    <w:strike/>
                    <w:color w:val="000000"/>
                    <w:lang w:val="ro-RO"/>
                  </w:rPr>
                  <w:t xml:space="preserve"> </w:t>
                </w:r>
                <w:r w:rsidR="00E40DA1">
                  <w:rPr>
                    <w:rFonts w:ascii="Georgia" w:eastAsia="Georgia" w:hAnsi="Georgia" w:cs="Georgia"/>
                    <w:color w:val="000000"/>
                    <w:lang w:val="ro-RO"/>
                  </w:rPr>
                  <w:t xml:space="preserve">Adunarea Generală este organul de conducere, alcătuit din totalitatea </w:t>
                </w:r>
              </w:ins>
              <w:ins w:id="38" w:author="Lawyer" w:date="2024-11-05T17:47:00Z" w16du:dateUtc="2024-11-05T15:47:00Z">
                <w:r w:rsidR="00E40DA1">
                  <w:rPr>
                    <w:rFonts w:ascii="Georgia" w:eastAsia="Georgia" w:hAnsi="Georgia" w:cs="Georgia"/>
                    <w:color w:val="000000"/>
                    <w:lang w:val="ro-RO"/>
                  </w:rPr>
                  <w:t>membrilor CCE-R</w:t>
                </w:r>
              </w:ins>
              <w:ins w:id="39" w:author="Lawyer" w:date="2024-11-05T17:43:00Z" w16du:dateUtc="2024-11-05T15:43:00Z">
                <w:r w:rsidR="00E40DA1">
                  <w:rPr>
                    <w:rFonts w:ascii="Georgia" w:eastAsia="Georgia" w:hAnsi="Georgia" w:cs="Georgia"/>
                    <w:color w:val="000000"/>
                    <w:lang w:val="ro-RO"/>
                  </w:rPr>
                  <w:t>.</w:t>
                </w:r>
              </w:ins>
            </w:sdtContent>
          </w:sdt>
        </w:sdtContent>
      </w:sdt>
    </w:p>
    <w:sdt>
      <w:sdtPr>
        <w:rPr>
          <w:rFonts w:ascii="Georgia" w:hAnsi="Georgia"/>
          <w:lang w:val="ro-RO"/>
        </w:rPr>
        <w:tag w:val="goog_rdk_322"/>
        <w:id w:val="836888637"/>
      </w:sdtPr>
      <w:sdtContent>
        <w:p w14:paraId="00000073" w14:textId="2A16481E" w:rsidR="001F657F" w:rsidRPr="00B330E9" w:rsidRDefault="00000000" w:rsidP="00964888">
          <w:pPr>
            <w:numPr>
              <w:ilvl w:val="1"/>
              <w:numId w:val="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17"/>
              <w:id w:val="1831857049"/>
            </w:sdtPr>
            <w:sdtContent>
              <w:sdt>
                <w:sdtPr>
                  <w:rPr>
                    <w:rFonts w:ascii="Georgia" w:hAnsi="Georgia"/>
                    <w:lang w:val="ro-RO"/>
                  </w:rPr>
                  <w:tag w:val="goog_rdk_318"/>
                  <w:id w:val="-537581681"/>
                </w:sdtPr>
                <w:sdtContent>
                  <w:r w:rsidR="000C260D" w:rsidRPr="00B330E9">
                    <w:rPr>
                      <w:rFonts w:ascii="Georgia" w:eastAsia="Georgia" w:hAnsi="Georgia" w:cs="Georgia"/>
                      <w:lang w:val="ro-RO"/>
                    </w:rPr>
                    <w:t>Conducerea operativă va fi asigurată de Consiliul Director care va acționa împreună cu directorul executiv al Asociației (“</w:t>
                  </w:r>
                </w:sdtContent>
              </w:sdt>
              <w:sdt>
                <w:sdtPr>
                  <w:rPr>
                    <w:rFonts w:ascii="Georgia" w:hAnsi="Georgia"/>
                    <w:lang w:val="ro-RO"/>
                  </w:rPr>
                  <w:tag w:val="goog_rdk_319"/>
                  <w:id w:val="-636880127"/>
                </w:sdtPr>
                <w:sdtContent>
                  <w:r w:rsidR="000C260D" w:rsidRPr="00B330E9">
                    <w:rPr>
                      <w:rFonts w:ascii="Georgia" w:eastAsia="Georgia" w:hAnsi="Georgia" w:cs="Georgia"/>
                      <w:b/>
                      <w:lang w:val="ro-RO"/>
                    </w:rPr>
                    <w:t>Directorul Executiv</w:t>
                  </w:r>
                </w:sdtContent>
              </w:sdt>
              <w:sdt>
                <w:sdtPr>
                  <w:rPr>
                    <w:rFonts w:ascii="Georgia" w:hAnsi="Georgia"/>
                    <w:lang w:val="ro-RO"/>
                  </w:rPr>
                  <w:tag w:val="goog_rdk_320"/>
                  <w:id w:val="-1225443183"/>
                </w:sdtPr>
                <w:sdtContent>
                  <w:r w:rsidR="000C260D" w:rsidRPr="00B330E9">
                    <w:rPr>
                      <w:rFonts w:ascii="Georgia" w:eastAsia="Georgia" w:hAnsi="Georgia" w:cs="Georgia"/>
                      <w:lang w:val="ro-RO"/>
                    </w:rPr>
                    <w:t>”).</w:t>
                  </w:r>
                </w:sdtContent>
              </w:sdt>
            </w:sdtContent>
          </w:sdt>
          <w:sdt>
            <w:sdtPr>
              <w:rPr>
                <w:rFonts w:ascii="Georgia" w:hAnsi="Georgia"/>
                <w:lang w:val="ro-RO"/>
              </w:rPr>
              <w:tag w:val="goog_rdk_321"/>
              <w:id w:val="-1191528328"/>
            </w:sdtPr>
            <w:sdtContent/>
          </w:sdt>
        </w:p>
      </w:sdtContent>
    </w:sdt>
    <w:bookmarkStart w:id="40" w:name="_heading=h.gjdgxs" w:colFirst="0" w:colLast="0" w:displacedByCustomXml="next"/>
    <w:bookmarkEnd w:id="40" w:displacedByCustomXml="next"/>
    <w:sdt>
      <w:sdtPr>
        <w:rPr>
          <w:rFonts w:ascii="Georgia" w:hAnsi="Georgia"/>
          <w:lang w:val="ro-RO"/>
        </w:rPr>
        <w:tag w:val="goog_rdk_331"/>
        <w:id w:val="1605223497"/>
      </w:sdtPr>
      <w:sdtContent>
        <w:p w14:paraId="00000074" w14:textId="1785A412" w:rsidR="001F657F" w:rsidRPr="00B330E9" w:rsidRDefault="00000000" w:rsidP="00964888">
          <w:pPr>
            <w:numPr>
              <w:ilvl w:val="1"/>
              <w:numId w:val="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24"/>
              <w:id w:val="1855849910"/>
            </w:sdtPr>
            <w:sdtContent>
              <w:sdt>
                <w:sdtPr>
                  <w:rPr>
                    <w:rFonts w:ascii="Georgia" w:hAnsi="Georgia"/>
                    <w:lang w:val="ro-RO"/>
                  </w:rPr>
                  <w:tag w:val="goog_rdk_325"/>
                  <w:id w:val="-852337094"/>
                </w:sdtPr>
                <w:sdtContent>
                  <w:r w:rsidR="000C260D" w:rsidRPr="00B330E9">
                    <w:rPr>
                      <w:rFonts w:ascii="Georgia" w:eastAsia="Georgia" w:hAnsi="Georgia" w:cs="Georgia"/>
                      <w:lang w:val="ro-RO"/>
                    </w:rPr>
                    <w:t xml:space="preserve">Președintele și Vicepreședintele acționând separat sau împreună vor semna orice documente, contract și acte în numele și pe seama Asociației putând delega atribuțiile lor privind conducerea executiv operativă a Asociației către un Director </w:t>
                  </w:r>
                </w:sdtContent>
              </w:sdt>
              <w:r w:rsidR="000C260D" w:rsidRPr="00B330E9">
                <w:rPr>
                  <w:rFonts w:ascii="Georgia" w:eastAsia="Georgia" w:hAnsi="Georgia" w:cs="Georgia"/>
                  <w:lang w:val="ro-RO"/>
                </w:rPr>
                <w:t>E</w:t>
              </w:r>
              <w:sdt>
                <w:sdtPr>
                  <w:rPr>
                    <w:rFonts w:ascii="Georgia" w:hAnsi="Georgia"/>
                    <w:lang w:val="ro-RO"/>
                  </w:rPr>
                  <w:tag w:val="goog_rdk_326"/>
                  <w:id w:val="1095205048"/>
                </w:sdtPr>
                <w:sdtContent>
                  <w:r w:rsidR="000C260D" w:rsidRPr="00B330E9">
                    <w:rPr>
                      <w:rFonts w:ascii="Georgia" w:eastAsia="Georgia" w:hAnsi="Georgia" w:cs="Georgia"/>
                      <w:lang w:val="ro-RO"/>
                    </w:rPr>
                    <w:t>xecutiv.</w:t>
                  </w:r>
                </w:sdtContent>
              </w:sdt>
            </w:sdtContent>
          </w:sdt>
          <w:sdt>
            <w:sdtPr>
              <w:rPr>
                <w:rFonts w:ascii="Georgia" w:hAnsi="Georgia"/>
                <w:lang w:val="ro-RO"/>
              </w:rPr>
              <w:tag w:val="goog_rdk_327"/>
              <w:id w:val="312152658"/>
              <w:showingPlcHdr/>
            </w:sdtPr>
            <w:sdtContent>
              <w:r w:rsidR="00964888" w:rsidRPr="00B330E9">
                <w:rPr>
                  <w:rFonts w:ascii="Georgia" w:hAnsi="Georgia"/>
                  <w:lang w:val="ro-RO"/>
                </w:rPr>
                <w:t xml:space="preserve">     </w:t>
              </w:r>
            </w:sdtContent>
          </w:sdt>
        </w:p>
      </w:sdtContent>
    </w:sdt>
    <w:p w14:paraId="00000075" w14:textId="72F67B42"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33"/>
          <w:id w:val="-1683275691"/>
        </w:sdtPr>
        <w:sdtContent>
          <w:sdt>
            <w:sdtPr>
              <w:rPr>
                <w:rFonts w:ascii="Georgia" w:hAnsi="Georgia"/>
                <w:lang w:val="ro-RO"/>
              </w:rPr>
              <w:tag w:val="goog_rdk_334"/>
              <w:id w:val="-1857797797"/>
            </w:sdtPr>
            <w:sdtContent>
              <w:r w:rsidR="000C260D" w:rsidRPr="00E40DA1">
                <w:rPr>
                  <w:rFonts w:ascii="Georgia" w:eastAsia="Georgia" w:hAnsi="Georgia" w:cs="Georgia"/>
                  <w:strike/>
                  <w:color w:val="000000"/>
                  <w:lang w:val="ro-RO"/>
                  <w:rPrChange w:id="41" w:author="Lawyer" w:date="2024-11-05T17:46:00Z" w16du:dateUtc="2024-11-05T15:46:00Z">
                    <w:rPr>
                      <w:rFonts w:ascii="Georgia" w:eastAsia="Georgia" w:hAnsi="Georgia" w:cs="Georgia"/>
                      <w:color w:val="000000"/>
                      <w:lang w:val="ro-RO"/>
                    </w:rPr>
                  </w:rPrChange>
                </w:rPr>
                <w:t>Controlul Asociației se va exercita de Cenzor sau de Comisia de Cenzori, după cum va fi cazul.</w:t>
              </w:r>
              <w:r w:rsidR="000C260D" w:rsidRPr="00B330E9">
                <w:rPr>
                  <w:rFonts w:ascii="Georgia" w:eastAsia="Georgia" w:hAnsi="Georgia" w:cs="Georgia"/>
                  <w:color w:val="000000"/>
                  <w:lang w:val="ro-RO"/>
                </w:rPr>
                <w:t xml:space="preserve"> Activitatea Cenzorului sau a Comisiei de Cenzori va fi independentă de activitatea organelor de conducere și administrație ale Asociației.</w:t>
              </w:r>
            </w:sdtContent>
          </w:sdt>
        </w:sdtContent>
      </w:sdt>
    </w:p>
    <w:bookmarkStart w:id="42" w:name="_heading=h.30j0zll" w:colFirst="0" w:colLast="0"/>
    <w:bookmarkEnd w:id="42"/>
    <w:p w14:paraId="00000076" w14:textId="0FCFFA28"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336"/>
          <w:id w:val="466559666"/>
        </w:sdtPr>
        <w:sdtContent>
          <w:sdt>
            <w:sdtPr>
              <w:rPr>
                <w:rFonts w:ascii="Georgia" w:hAnsi="Georgia"/>
                <w:lang w:val="ro-RO"/>
              </w:rPr>
              <w:tag w:val="goog_rdk_337"/>
              <w:id w:val="1659044140"/>
            </w:sdtPr>
            <w:sdtContent>
              <w:r w:rsidR="000C260D" w:rsidRPr="00B330E9">
                <w:rPr>
                  <w:rFonts w:ascii="Georgia" w:eastAsia="Georgia" w:hAnsi="Georgia" w:cs="Georgia"/>
                  <w:color w:val="000000"/>
                  <w:lang w:val="ro-RO"/>
                </w:rPr>
                <w:t>În relațiile cu terții, Asociația va fi legal</w:t>
              </w:r>
            </w:sdtContent>
          </w:sdt>
          <w:sdt>
            <w:sdtPr>
              <w:rPr>
                <w:rFonts w:ascii="Georgia" w:hAnsi="Georgia"/>
                <w:lang w:val="ro-RO"/>
              </w:rPr>
              <w:tag w:val="goog_rdk_338"/>
              <w:id w:val="956064586"/>
            </w:sdtPr>
            <w:sdtContent>
              <w:r w:rsidR="000C260D" w:rsidRPr="00B330E9">
                <w:rPr>
                  <w:rFonts w:ascii="Georgia" w:eastAsia="Georgia" w:hAnsi="Georgia" w:cs="Georgia"/>
                  <w:color w:val="000000"/>
                  <w:lang w:val="ro-RO"/>
                </w:rPr>
                <w:t xml:space="preserve"> </w:t>
              </w:r>
            </w:sdtContent>
          </w:sdt>
          <w:sdt>
            <w:sdtPr>
              <w:rPr>
                <w:rFonts w:ascii="Georgia" w:hAnsi="Georgia"/>
                <w:lang w:val="ro-RO"/>
              </w:rPr>
              <w:tag w:val="goog_rdk_339"/>
              <w:id w:val="1520740803"/>
            </w:sdtPr>
            <w:sdtContent>
              <w:r w:rsidR="000C260D" w:rsidRPr="00B330E9">
                <w:rPr>
                  <w:rFonts w:ascii="Georgia" w:eastAsia="Georgia" w:hAnsi="Georgia" w:cs="Georgia"/>
                  <w:color w:val="000000"/>
                  <w:lang w:val="ro-RO"/>
                </w:rPr>
                <w:t>reprezentată prin Președintele Asociației, Vicepreședinte</w:t>
              </w:r>
              <w:r w:rsidR="000F7F11" w:rsidRPr="00B330E9">
                <w:rPr>
                  <w:rFonts w:ascii="Georgia" w:eastAsia="Georgia" w:hAnsi="Georgia" w:cs="Georgia"/>
                  <w:color w:val="000000"/>
                  <w:lang w:val="ro-RO"/>
                </w:rPr>
                <w:t xml:space="preserve"> sau</w:t>
              </w:r>
              <w:r w:rsidR="000C260D" w:rsidRPr="00B330E9">
                <w:rPr>
                  <w:rFonts w:ascii="Georgia" w:eastAsia="Georgia" w:hAnsi="Georgia" w:cs="Georgia"/>
                  <w:color w:val="000000"/>
                  <w:lang w:val="ro-RO"/>
                </w:rPr>
                <w:t xml:space="preserve"> Directorul Executiv, care vor acționa potrivit competențelor acestora în realizarea scopului Asociației, astfel cum acestea sunt prevăzute</w:t>
              </w:r>
            </w:sdtContent>
          </w:sdt>
          <w:r w:rsidR="000C260D" w:rsidRPr="00B330E9">
            <w:rPr>
              <w:rFonts w:ascii="Georgia" w:eastAsia="Georgia" w:hAnsi="Georgia" w:cs="Georgia"/>
              <w:color w:val="000000"/>
              <w:lang w:val="ro-RO"/>
            </w:rPr>
            <w:t xml:space="preserve"> </w:t>
          </w:r>
          <w:sdt>
            <w:sdtPr>
              <w:rPr>
                <w:rFonts w:ascii="Georgia" w:hAnsi="Georgia"/>
                <w:lang w:val="ro-RO"/>
              </w:rPr>
              <w:tag w:val="goog_rdk_342"/>
              <w:id w:val="-1294897026"/>
            </w:sdtPr>
            <w:sdtContent>
              <w:r w:rsidR="000C260D" w:rsidRPr="00B330E9">
                <w:rPr>
                  <w:rFonts w:ascii="Georgia" w:eastAsia="Georgia" w:hAnsi="Georgia" w:cs="Georgia"/>
                  <w:color w:val="000000"/>
                  <w:lang w:val="ro-RO"/>
                </w:rPr>
                <w:t>în Statut</w:t>
              </w:r>
            </w:sdtContent>
          </w:sdt>
          <w:r w:rsidR="000C260D" w:rsidRPr="00B330E9">
            <w:rPr>
              <w:rFonts w:ascii="Georgia" w:eastAsia="Georgia" w:hAnsi="Georgia" w:cs="Georgia"/>
              <w:color w:val="000000"/>
              <w:lang w:val="ro-RO"/>
            </w:rPr>
            <w:t xml:space="preserve">, precum </w:t>
          </w:r>
          <w:sdt>
            <w:sdtPr>
              <w:rPr>
                <w:rFonts w:ascii="Georgia" w:hAnsi="Georgia"/>
                <w:lang w:val="ro-RO"/>
              </w:rPr>
              <w:tag w:val="goog_rdk_343"/>
              <w:id w:val="-369149442"/>
            </w:sdtPr>
            <w:sdtContent>
              <w:r w:rsidR="000C260D" w:rsidRPr="00B330E9">
                <w:rPr>
                  <w:rFonts w:ascii="Georgia" w:eastAsia="Georgia" w:hAnsi="Georgia" w:cs="Georgia"/>
                  <w:color w:val="000000"/>
                  <w:lang w:val="ro-RO"/>
                </w:rPr>
                <w:t>ș</w:t>
              </w:r>
            </w:sdtContent>
          </w:sdt>
          <w:r w:rsidR="000C260D" w:rsidRPr="00B330E9">
            <w:rPr>
              <w:rFonts w:ascii="Georgia" w:eastAsia="Georgia" w:hAnsi="Georgia" w:cs="Georgia"/>
              <w:color w:val="000000"/>
              <w:lang w:val="ro-RO"/>
            </w:rPr>
            <w:t>i în orice alte proceduri, politici sau documente interne ce le vor fi aduse la cunoștință cu respectarea cerințelor legale în vigoare. Asociația poate fi reprezentată de către persoane autorizate de către Adunarea Generală sau prin decizii sau numiri ale Consiliului Director, pentru a îndeplini anumite acte specifice sau pentru a realiza anumite programe ale Asociației.</w:t>
          </w:r>
        </w:sdtContent>
      </w:sdt>
    </w:p>
    <w:sdt>
      <w:sdtPr>
        <w:rPr>
          <w:rFonts w:ascii="Georgia" w:hAnsi="Georgia"/>
          <w:lang w:val="ro-RO"/>
        </w:rPr>
        <w:tag w:val="goog_rdk_347"/>
        <w:id w:val="1458678991"/>
      </w:sdtPr>
      <w:sdtContent>
        <w:p w14:paraId="00000077" w14:textId="098E0E4E" w:rsidR="001F657F" w:rsidRPr="00B330E9" w:rsidRDefault="00000000" w:rsidP="00964888">
          <w:pPr>
            <w:spacing w:after="200" w:line="240" w:lineRule="auto"/>
            <w:ind w:left="0" w:hanging="2"/>
            <w:jc w:val="both"/>
            <w:rPr>
              <w:rFonts w:ascii="Georgia" w:hAnsi="Georgia"/>
              <w:color w:val="000000"/>
              <w:lang w:val="ro-RO"/>
            </w:rPr>
          </w:pPr>
          <w:sdt>
            <w:sdtPr>
              <w:rPr>
                <w:rFonts w:ascii="Georgia" w:hAnsi="Georgia"/>
                <w:lang w:val="ro-RO"/>
              </w:rPr>
              <w:tag w:val="goog_rdk_345"/>
              <w:id w:val="173460632"/>
            </w:sdtPr>
            <w:sdtContent>
              <w:sdt>
                <w:sdtPr>
                  <w:rPr>
                    <w:rFonts w:ascii="Georgia" w:hAnsi="Georgia"/>
                    <w:lang w:val="ro-RO"/>
                  </w:rPr>
                  <w:tag w:val="goog_rdk_346"/>
                  <w:id w:val="1141224897"/>
                </w:sdtPr>
                <w:sdtContent>
                  <w:r w:rsidR="000C260D" w:rsidRPr="00B330E9">
                    <w:rPr>
                      <w:rFonts w:ascii="Georgia" w:eastAsia="Georgia" w:hAnsi="Georgia" w:cs="Georgia"/>
                      <w:b/>
                      <w:lang w:val="ro-RO"/>
                    </w:rPr>
                    <w:t>Secțiunea I – Adunarea Generală</w:t>
                  </w:r>
                </w:sdtContent>
              </w:sdt>
            </w:sdtContent>
          </w:sdt>
        </w:p>
      </w:sdtContent>
    </w:sdt>
    <w:p w14:paraId="00000079" w14:textId="24577DFC" w:rsidR="001F657F" w:rsidRPr="00B330E9" w:rsidRDefault="000C260D" w:rsidP="00CF612A">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w:t>
      </w:r>
      <w:r w:rsidRPr="00B330E9">
        <w:rPr>
          <w:rFonts w:ascii="Georgia" w:eastAsia="Georgia" w:hAnsi="Georgia" w:cs="Georgia"/>
          <w:b/>
          <w:color w:val="000000"/>
          <w:lang w:val="ro-RO"/>
        </w:rPr>
        <w:t>Adunarea Generală</w:t>
      </w:r>
      <w:r w:rsidRPr="00B330E9">
        <w:rPr>
          <w:rFonts w:ascii="Georgia" w:eastAsia="Georgia" w:hAnsi="Georgia" w:cs="Georgia"/>
          <w:color w:val="000000"/>
          <w:lang w:val="ro-RO"/>
        </w:rPr>
        <w:t xml:space="preserve"> este cel mai important organism de conducere al CCE-R. Ea este formată,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legii, din totalitatea membrilor CCE-R</w:t>
      </w:r>
      <w:sdt>
        <w:sdtPr>
          <w:rPr>
            <w:rFonts w:ascii="Georgia" w:hAnsi="Georgia"/>
            <w:lang w:val="ro-RO"/>
          </w:rPr>
          <w:tag w:val="goog_rdk_348"/>
          <w:id w:val="-622617418"/>
        </w:sdtPr>
        <w:sdtContent>
          <w:r w:rsidRPr="00B330E9">
            <w:rPr>
              <w:rFonts w:ascii="Georgia" w:eastAsia="Georgia" w:hAnsi="Georgia" w:cs="Georgia"/>
              <w:color w:val="000000"/>
              <w:lang w:val="ro-RO"/>
            </w:rPr>
            <w:t xml:space="preserve"> cu plata contribuțiilor la zi</w:t>
          </w:r>
        </w:sdtContent>
      </w:sdt>
      <w:r w:rsidRPr="00B330E9">
        <w:rPr>
          <w:rFonts w:ascii="Georgia" w:eastAsia="Georgia" w:hAnsi="Georgia" w:cs="Georgia"/>
          <w:color w:val="000000"/>
          <w:lang w:val="ro-RO"/>
        </w:rPr>
        <w:t xml:space="preserve">, fiecare membru dispunând de un vot, cu </w:t>
      </w:r>
      <w:proofErr w:type="spellStart"/>
      <w:r w:rsidRPr="00B330E9">
        <w:rPr>
          <w:rFonts w:ascii="Georgia" w:eastAsia="Georgia" w:hAnsi="Georgia" w:cs="Georgia"/>
          <w:color w:val="000000"/>
          <w:lang w:val="ro-RO"/>
        </w:rPr>
        <w:t>excepţia</w:t>
      </w:r>
      <w:proofErr w:type="spellEnd"/>
      <w:r w:rsidRPr="00B330E9">
        <w:rPr>
          <w:rFonts w:ascii="Georgia" w:eastAsia="Georgia" w:hAnsi="Georgia" w:cs="Georgia"/>
          <w:color w:val="000000"/>
          <w:lang w:val="ro-RO"/>
        </w:rPr>
        <w:t xml:space="preserve"> membrilor de onoare care pot avea calitatea de invitat la Adunarea Generală, fără drept de vot</w:t>
      </w:r>
      <w:sdt>
        <w:sdtPr>
          <w:rPr>
            <w:rFonts w:ascii="Georgia" w:hAnsi="Georgia"/>
            <w:lang w:val="ro-RO"/>
          </w:rPr>
          <w:tag w:val="goog_rdk_349"/>
          <w:id w:val="960924415"/>
        </w:sdtPr>
        <w:sdtContent>
          <w:r w:rsidRPr="00B330E9">
            <w:rPr>
              <w:rFonts w:ascii="Georgia" w:eastAsia="Verdana" w:hAnsi="Georgia" w:cs="Verdana"/>
              <w:color w:val="000000"/>
              <w:lang w:val="ro-RO"/>
            </w:rPr>
            <w:t xml:space="preserve"> </w:t>
          </w:r>
          <w:proofErr w:type="spellStart"/>
          <w:r w:rsidRPr="00B330E9">
            <w:rPr>
              <w:rFonts w:ascii="Georgia" w:eastAsia="Verdana" w:hAnsi="Georgia" w:cs="Verdana"/>
              <w:color w:val="000000"/>
              <w:lang w:val="ro-RO"/>
            </w:rPr>
            <w:t>şi</w:t>
          </w:r>
          <w:proofErr w:type="spellEnd"/>
          <w:r w:rsidRPr="00B330E9">
            <w:rPr>
              <w:rFonts w:ascii="Georgia" w:eastAsia="Verdana" w:hAnsi="Georgia" w:cs="Verdana"/>
              <w:color w:val="000000"/>
              <w:lang w:val="ro-RO"/>
            </w:rPr>
            <w:t xml:space="preserve"> </w:t>
          </w:r>
          <w:sdt>
            <w:sdtPr>
              <w:rPr>
                <w:rFonts w:ascii="Georgia" w:hAnsi="Georgia"/>
                <w:lang w:val="ro-RO"/>
              </w:rPr>
              <w:tag w:val="goog_rdk_350"/>
              <w:id w:val="1474252036"/>
            </w:sdtPr>
            <w:sdtContent>
              <w:r w:rsidRPr="00B330E9">
                <w:rPr>
                  <w:rFonts w:ascii="Georgia" w:eastAsia="Georgia" w:hAnsi="Georgia" w:cs="Georgia"/>
                  <w:color w:val="000000"/>
                  <w:lang w:val="ro-RO"/>
                </w:rPr>
                <w:t xml:space="preserve">sub rezerva </w:t>
              </w:r>
            </w:sdtContent>
          </w:sdt>
          <w:r w:rsidRPr="00B330E9">
            <w:rPr>
              <w:rFonts w:ascii="Georgia" w:eastAsia="Georgia" w:hAnsi="Georgia" w:cs="Georgia"/>
              <w:color w:val="000000"/>
              <w:lang w:val="ro-RO"/>
            </w:rPr>
            <w:t>excepțiilor</w:t>
          </w:r>
          <w:sdt>
            <w:sdtPr>
              <w:rPr>
                <w:rFonts w:ascii="Georgia" w:hAnsi="Georgia"/>
                <w:lang w:val="ro-RO"/>
              </w:rPr>
              <w:tag w:val="goog_rdk_351"/>
              <w:id w:val="-255527274"/>
            </w:sdtPr>
            <w:sdtContent>
              <w:r w:rsidRPr="00B330E9">
                <w:rPr>
                  <w:rFonts w:ascii="Georgia" w:eastAsia="Georgia" w:hAnsi="Georgia" w:cs="Georgia"/>
                  <w:color w:val="000000"/>
                  <w:lang w:val="ro-RO"/>
                </w:rPr>
                <w:t xml:space="preserve"> prevăzute în prezentul Statut</w:t>
              </w:r>
            </w:sdtContent>
          </w:sdt>
        </w:sdtContent>
      </w:sdt>
      <w:r w:rsidRPr="00B330E9">
        <w:rPr>
          <w:rFonts w:ascii="Georgia" w:eastAsia="Georgia" w:hAnsi="Georgia" w:cs="Georgia"/>
          <w:color w:val="000000"/>
          <w:lang w:val="ro-RO"/>
        </w:rPr>
        <w:t>.</w:t>
      </w:r>
      <w:sdt>
        <w:sdtPr>
          <w:rPr>
            <w:rFonts w:ascii="Georgia" w:hAnsi="Georgia"/>
            <w:lang w:val="ro-RO"/>
          </w:rPr>
          <w:tag w:val="goog_rdk_352"/>
          <w:id w:val="467872512"/>
        </w:sdtPr>
        <w:sdtContent>
          <w:r w:rsidRPr="00B330E9">
            <w:rPr>
              <w:rFonts w:ascii="Georgia" w:eastAsia="Georgia" w:hAnsi="Georgia" w:cs="Georgia"/>
              <w:color w:val="000000"/>
              <w:lang w:val="ro-RO"/>
            </w:rPr>
            <w:t xml:space="preserve"> </w:t>
          </w:r>
          <w:r w:rsidRPr="00B330E9">
            <w:rPr>
              <w:rFonts w:ascii="Georgia" w:hAnsi="Georgia"/>
              <w:color w:val="000000"/>
              <w:lang w:val="ro-RO"/>
            </w:rPr>
            <w:t>Î</w:t>
          </w:r>
          <w:r w:rsidRPr="00B330E9">
            <w:rPr>
              <w:rFonts w:ascii="Georgia" w:eastAsia="Georgia" w:hAnsi="Georgia" w:cs="Georgia"/>
              <w:color w:val="000000"/>
              <w:lang w:val="ro-RO"/>
            </w:rPr>
            <w:t xml:space="preserve">n caz de egalitate de voturi, </w:t>
          </w:r>
          <w:sdt>
            <w:sdtPr>
              <w:rPr>
                <w:rFonts w:ascii="Georgia" w:hAnsi="Georgia"/>
                <w:lang w:val="ro-RO"/>
              </w:rPr>
              <w:tag w:val="goog_rdk_353"/>
              <w:id w:val="-966579558"/>
            </w:sdtPr>
            <w:sdtContent/>
          </w:sdt>
          <w:sdt>
            <w:sdtPr>
              <w:rPr>
                <w:rFonts w:ascii="Georgia" w:hAnsi="Georgia"/>
                <w:lang w:val="ro-RO"/>
              </w:rPr>
              <w:tag w:val="goog_rdk_1179"/>
              <w:id w:val="-1454477662"/>
            </w:sdtPr>
            <w:sdtContent/>
          </w:sdt>
          <w:sdt>
            <w:sdtPr>
              <w:rPr>
                <w:rFonts w:ascii="Georgia" w:hAnsi="Georgia"/>
                <w:lang w:val="ro-RO"/>
              </w:rPr>
              <w:tag w:val="goog_rdk_1194"/>
              <w:id w:val="-1924025844"/>
            </w:sdtPr>
            <w:sdtContent/>
          </w:sdt>
          <w:r w:rsidRPr="00B330E9">
            <w:rPr>
              <w:rFonts w:ascii="Georgia" w:eastAsia="Georgia" w:hAnsi="Georgia" w:cs="Georgia"/>
              <w:color w:val="000000"/>
              <w:lang w:val="ro-RO"/>
            </w:rPr>
            <w:t>Președintele Adunării dispune de un vot decisiv.</w:t>
          </w:r>
        </w:sdtContent>
      </w:sdt>
      <w:sdt>
        <w:sdtPr>
          <w:rPr>
            <w:rFonts w:ascii="Georgia" w:hAnsi="Georgia"/>
            <w:lang w:val="ro-RO"/>
          </w:rPr>
          <w:tag w:val="goog_rdk_354"/>
          <w:id w:val="-93789917"/>
        </w:sdtPr>
        <w:sdtContent>
          <w:r w:rsidRPr="00B330E9">
            <w:rPr>
              <w:rFonts w:ascii="Georgia" w:eastAsia="Georgia" w:hAnsi="Georgia" w:cs="Georgia"/>
              <w:color w:val="000000"/>
              <w:lang w:val="ro-RO"/>
            </w:rPr>
            <w:t xml:space="preserve"> </w:t>
          </w:r>
        </w:sdtContent>
      </w:sdt>
    </w:p>
    <w:p w14:paraId="0000007A"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Dreptul de vot poate să fie exercitat personal, prin reprezentant sau prin corespondență.</w:t>
      </w:r>
    </w:p>
    <w:sdt>
      <w:sdtPr>
        <w:rPr>
          <w:rFonts w:ascii="Georgia" w:hAnsi="Georgia"/>
          <w:lang w:val="ro-RO"/>
        </w:rPr>
        <w:tag w:val="goog_rdk_359"/>
        <w:id w:val="-1045753221"/>
      </w:sdtPr>
      <w:sdtContent>
        <w:p w14:paraId="0000007B" w14:textId="0783D2E9" w:rsidR="001F657F" w:rsidRPr="00B330E9" w:rsidRDefault="00000000">
          <w:pPr>
            <w:pBdr>
              <w:top w:val="nil"/>
              <w:left w:val="nil"/>
              <w:bottom w:val="nil"/>
              <w:right w:val="nil"/>
              <w:between w:val="nil"/>
            </w:pBdr>
            <w:spacing w:after="0" w:line="240" w:lineRule="auto"/>
            <w:ind w:left="0" w:hanging="2"/>
            <w:jc w:val="both"/>
            <w:rPr>
              <w:rFonts w:ascii="Georgia" w:eastAsia="Georgia" w:hAnsi="Georgia" w:cs="Georgia"/>
              <w:color w:val="000000"/>
              <w:lang w:val="ro-RO"/>
            </w:rPr>
          </w:pPr>
          <w:sdt>
            <w:sdtPr>
              <w:rPr>
                <w:rFonts w:ascii="Georgia" w:hAnsi="Georgia"/>
                <w:lang w:val="ro-RO"/>
              </w:rPr>
              <w:tag w:val="goog_rdk_356"/>
              <w:id w:val="506872482"/>
            </w:sdtPr>
            <w:sdtContent>
              <w:sdt>
                <w:sdtPr>
                  <w:rPr>
                    <w:rFonts w:ascii="Georgia" w:hAnsi="Georgia"/>
                    <w:lang w:val="ro-RO"/>
                  </w:rPr>
                  <w:tag w:val="goog_rdk_357"/>
                  <w:id w:val="1604539514"/>
                </w:sdtPr>
                <w:sdtContent>
                  <w:r w:rsidR="000C260D" w:rsidRPr="00B330E9">
                    <w:rPr>
                      <w:rFonts w:ascii="Georgia" w:eastAsia="Georgia" w:hAnsi="Georgia" w:cs="Georgia"/>
                      <w:color w:val="000000"/>
                      <w:lang w:val="ro-RO"/>
                    </w:rPr>
                    <w:t>Oricare membru poate fi reprezentat în Adunarea Generală de către alt membru al Asociației, pe baza unei împuterniciri în cazul unei persoane fizice sau prin delegație emisă de reprezentantul legal al unei persoane juridice.</w:t>
                  </w:r>
                </w:sdtContent>
              </w:sdt>
            </w:sdtContent>
          </w:sdt>
          <w:sdt>
            <w:sdtPr>
              <w:rPr>
                <w:rFonts w:ascii="Georgia" w:hAnsi="Georgia"/>
                <w:lang w:val="ro-RO"/>
              </w:rPr>
              <w:tag w:val="goog_rdk_358"/>
              <w:id w:val="-1929875118"/>
            </w:sdtPr>
            <w:sdtContent/>
          </w:sdt>
        </w:p>
      </w:sdtContent>
    </w:sdt>
    <w:sdt>
      <w:sdtPr>
        <w:rPr>
          <w:rFonts w:ascii="Georgia" w:hAnsi="Georgia"/>
          <w:lang w:val="ro-RO"/>
        </w:rPr>
        <w:tag w:val="goog_rdk_361"/>
        <w:id w:val="-2078430970"/>
      </w:sdtPr>
      <w:sdtContent>
        <w:p w14:paraId="0000007C" w14:textId="2C53AB04" w:rsidR="001F657F" w:rsidRPr="00B330E9" w:rsidRDefault="00000000" w:rsidP="00964888">
          <w:pPr>
            <w:spacing w:after="0" w:line="240" w:lineRule="auto"/>
            <w:ind w:left="0" w:hanging="2"/>
            <w:jc w:val="both"/>
            <w:rPr>
              <w:rFonts w:ascii="Georgia" w:eastAsia="Arial" w:hAnsi="Georgia" w:cs="Arial"/>
              <w:color w:val="000000"/>
              <w:lang w:val="ro-RO"/>
            </w:rPr>
          </w:pPr>
          <w:sdt>
            <w:sdtPr>
              <w:rPr>
                <w:rFonts w:ascii="Georgia" w:hAnsi="Georgia"/>
                <w:lang w:val="ro-RO"/>
              </w:rPr>
              <w:tag w:val="goog_rdk_360"/>
              <w:id w:val="1201126559"/>
            </w:sdtPr>
            <w:sdtContent/>
          </w:sdt>
        </w:p>
      </w:sdtContent>
    </w:sdt>
    <w:p w14:paraId="0000007D" w14:textId="4C1B0AD2"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Pentru a fi considerat valabil votul prin corespondență, formularul de buletin de vot trebuie să fie transmis completat, semnat, în format scris, împreună cu actele însoțitoare.</w:t>
      </w:r>
    </w:p>
    <w:p w14:paraId="0000007E" w14:textId="3F0CB5A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Formularul de vot împreună cu actele însoțitoare trebuie depuse/transmise și </w:t>
      </w:r>
      <w:proofErr w:type="spellStart"/>
      <w:r w:rsidRPr="00B330E9">
        <w:rPr>
          <w:rFonts w:ascii="Georgia" w:eastAsia="Georgia" w:hAnsi="Georgia" w:cs="Georgia"/>
          <w:lang w:val="ro-RO"/>
        </w:rPr>
        <w:t>înregistate</w:t>
      </w:r>
      <w:proofErr w:type="spellEnd"/>
      <w:r w:rsidRPr="00B330E9">
        <w:rPr>
          <w:rFonts w:ascii="Georgia" w:eastAsia="Georgia" w:hAnsi="Georgia" w:cs="Georgia"/>
          <w:lang w:val="ro-RO"/>
        </w:rPr>
        <w:t xml:space="preserve"> la sediul CCE-R precizat în convocator, în original, până la data și ora specificate în convocator, în plic închis, cu mențiunea scrisă în clar și cu majuscule: «PENTRU ADUNAREA GENERALĂ DIN ......................» sau vor fi transmise pe adresele de e-mail indicate în convocator, până la aceeași dată și oră, cu </w:t>
      </w:r>
      <w:sdt>
        <w:sdtPr>
          <w:rPr>
            <w:rFonts w:ascii="Georgia" w:hAnsi="Georgia"/>
            <w:lang w:val="ro-RO"/>
          </w:rPr>
          <w:tag w:val="goog_rdk_364"/>
          <w:id w:val="1167828614"/>
        </w:sdtPr>
        <w:sdtContent>
          <w:r w:rsidRPr="00B330E9">
            <w:rPr>
              <w:rFonts w:ascii="Georgia" w:eastAsia="Georgia" w:hAnsi="Georgia" w:cs="Georgia"/>
              <w:lang w:val="ro-RO"/>
            </w:rPr>
            <w:t>semnătură</w:t>
          </w:r>
        </w:sdtContent>
      </w:sdt>
      <w:r w:rsidRPr="00B330E9">
        <w:rPr>
          <w:rFonts w:ascii="Georgia" w:eastAsia="Georgia" w:hAnsi="Georgia" w:cs="Georgia"/>
          <w:lang w:val="ro-RO"/>
        </w:rPr>
        <w:t xml:space="preserve"> electronică extinsă.</w:t>
      </w:r>
      <w:r w:rsidR="00CC4FC9" w:rsidRPr="00B330E9">
        <w:rPr>
          <w:rFonts w:ascii="Georgia" w:eastAsia="Georgia" w:hAnsi="Georgia" w:cs="Georgia"/>
          <w:lang w:val="ro-RO"/>
        </w:rPr>
        <w:t xml:space="preserve"> </w:t>
      </w:r>
    </w:p>
    <w:p w14:paraId="00DDB385" w14:textId="77777777" w:rsidR="00CC4FC9" w:rsidRPr="00B330E9" w:rsidRDefault="00CC4FC9" w:rsidP="00CC4FC9">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Deschiderea plicurilor si </w:t>
      </w:r>
      <w:proofErr w:type="spellStart"/>
      <w:r w:rsidRPr="00B330E9">
        <w:rPr>
          <w:rFonts w:ascii="Georgia" w:eastAsia="Georgia" w:hAnsi="Georgia" w:cs="Georgia"/>
          <w:lang w:val="ro-RO"/>
        </w:rPr>
        <w:t>numararea</w:t>
      </w:r>
      <w:proofErr w:type="spellEnd"/>
      <w:r w:rsidRPr="00B330E9">
        <w:rPr>
          <w:rFonts w:ascii="Georgia" w:eastAsia="Georgia" w:hAnsi="Georgia" w:cs="Georgia"/>
          <w:lang w:val="ro-RO"/>
        </w:rPr>
        <w:t xml:space="preserve"> voturilor de orice fel (cele electronice primite pe emailul Camerei de </w:t>
      </w:r>
      <w:proofErr w:type="spellStart"/>
      <w:r w:rsidRPr="00B330E9">
        <w:rPr>
          <w:rFonts w:ascii="Georgia" w:eastAsia="Georgia" w:hAnsi="Georgia" w:cs="Georgia"/>
          <w:lang w:val="ro-RO"/>
        </w:rPr>
        <w:t>Comert</w:t>
      </w:r>
      <w:proofErr w:type="spellEnd"/>
      <w:r w:rsidRPr="00B330E9">
        <w:rPr>
          <w:rFonts w:ascii="Georgia" w:eastAsia="Georgia" w:hAnsi="Georgia" w:cs="Georgia"/>
          <w:lang w:val="ro-RO"/>
        </w:rPr>
        <w:t xml:space="preserve"> </w:t>
      </w:r>
      <w:proofErr w:type="spellStart"/>
      <w:r w:rsidRPr="00B330E9">
        <w:rPr>
          <w:rFonts w:ascii="Georgia" w:eastAsia="Georgia" w:hAnsi="Georgia" w:cs="Georgia"/>
          <w:lang w:val="ro-RO"/>
        </w:rPr>
        <w:t>Elvetia</w:t>
      </w:r>
      <w:proofErr w:type="spellEnd"/>
      <w:r w:rsidRPr="00B330E9">
        <w:rPr>
          <w:rFonts w:ascii="Georgia" w:eastAsia="Georgia" w:hAnsi="Georgia" w:cs="Georgia"/>
          <w:lang w:val="ro-RO"/>
        </w:rPr>
        <w:t xml:space="preserve">-Romania, cele fizice si prin corespondenta) se va face de </w:t>
      </w:r>
      <w:proofErr w:type="spellStart"/>
      <w:r w:rsidRPr="00B330E9">
        <w:rPr>
          <w:rFonts w:ascii="Georgia" w:eastAsia="Georgia" w:hAnsi="Georgia" w:cs="Georgia"/>
          <w:lang w:val="ro-RO"/>
        </w:rPr>
        <w:t>catre</w:t>
      </w:r>
      <w:proofErr w:type="spellEnd"/>
      <w:r w:rsidRPr="00B330E9">
        <w:rPr>
          <w:rFonts w:ascii="Georgia" w:eastAsia="Georgia" w:hAnsi="Georgia" w:cs="Georgia"/>
          <w:lang w:val="ro-RO"/>
        </w:rPr>
        <w:t xml:space="preserve"> Directorului Executiv in prezenta avocatului si a comisiei de cenzori, ai Camerei de </w:t>
      </w:r>
      <w:proofErr w:type="spellStart"/>
      <w:r w:rsidRPr="00B330E9">
        <w:rPr>
          <w:rFonts w:ascii="Georgia" w:eastAsia="Georgia" w:hAnsi="Georgia" w:cs="Georgia"/>
          <w:lang w:val="ro-RO"/>
        </w:rPr>
        <w:t>Comert</w:t>
      </w:r>
      <w:proofErr w:type="spellEnd"/>
      <w:r w:rsidRPr="00B330E9">
        <w:rPr>
          <w:rFonts w:ascii="Georgia" w:eastAsia="Georgia" w:hAnsi="Georgia" w:cs="Georgia"/>
          <w:lang w:val="ro-RO"/>
        </w:rPr>
        <w:t xml:space="preserve"> </w:t>
      </w:r>
      <w:proofErr w:type="spellStart"/>
      <w:r w:rsidRPr="00B330E9">
        <w:rPr>
          <w:rFonts w:ascii="Georgia" w:eastAsia="Georgia" w:hAnsi="Georgia" w:cs="Georgia"/>
          <w:lang w:val="ro-RO"/>
        </w:rPr>
        <w:t>Elvetia</w:t>
      </w:r>
      <w:proofErr w:type="spellEnd"/>
      <w:r w:rsidRPr="00B330E9">
        <w:rPr>
          <w:rFonts w:ascii="Georgia" w:eastAsia="Georgia" w:hAnsi="Georgia" w:cs="Georgia"/>
          <w:lang w:val="ro-RO"/>
        </w:rPr>
        <w:t xml:space="preserve">-Romania, prin </w:t>
      </w:r>
      <w:proofErr w:type="spellStart"/>
      <w:r w:rsidRPr="00B330E9">
        <w:rPr>
          <w:rFonts w:ascii="Georgia" w:eastAsia="Georgia" w:hAnsi="Georgia" w:cs="Georgia"/>
          <w:lang w:val="ro-RO"/>
        </w:rPr>
        <w:t>inregistrarea</w:t>
      </w:r>
      <w:proofErr w:type="spellEnd"/>
      <w:r w:rsidRPr="00B330E9">
        <w:rPr>
          <w:rFonts w:ascii="Georgia" w:eastAsia="Georgia" w:hAnsi="Georgia" w:cs="Georgia"/>
          <w:lang w:val="ro-RO"/>
        </w:rPr>
        <w:t xml:space="preserve"> rezultatelor acestora </w:t>
      </w:r>
      <w:proofErr w:type="spellStart"/>
      <w:r w:rsidRPr="00B330E9">
        <w:rPr>
          <w:rFonts w:ascii="Georgia" w:eastAsia="Georgia" w:hAnsi="Georgia" w:cs="Georgia"/>
          <w:lang w:val="ro-RO"/>
        </w:rPr>
        <w:t>intr</w:t>
      </w:r>
      <w:proofErr w:type="spellEnd"/>
      <w:r w:rsidRPr="00B330E9">
        <w:rPr>
          <w:rFonts w:ascii="Georgia" w:eastAsia="Georgia" w:hAnsi="Georgia" w:cs="Georgia"/>
          <w:lang w:val="ro-RO"/>
        </w:rPr>
        <w:t xml:space="preserve">-un proces verbal, ce va fi semnat de toate </w:t>
      </w:r>
      <w:proofErr w:type="spellStart"/>
      <w:r w:rsidRPr="00B330E9">
        <w:rPr>
          <w:rFonts w:ascii="Georgia" w:eastAsia="Georgia" w:hAnsi="Georgia" w:cs="Georgia"/>
          <w:lang w:val="ro-RO"/>
        </w:rPr>
        <w:t>partile</w:t>
      </w:r>
      <w:proofErr w:type="spellEnd"/>
      <w:r w:rsidRPr="00B330E9">
        <w:rPr>
          <w:rFonts w:ascii="Georgia" w:eastAsia="Georgia" w:hAnsi="Georgia" w:cs="Georgia"/>
          <w:lang w:val="ro-RO"/>
        </w:rPr>
        <w:t xml:space="preserve"> mai sus </w:t>
      </w:r>
      <w:proofErr w:type="spellStart"/>
      <w:r w:rsidRPr="00B330E9">
        <w:rPr>
          <w:rFonts w:ascii="Georgia" w:eastAsia="Georgia" w:hAnsi="Georgia" w:cs="Georgia"/>
          <w:lang w:val="ro-RO"/>
        </w:rPr>
        <w:t>mentionate</w:t>
      </w:r>
      <w:proofErr w:type="spellEnd"/>
      <w:r w:rsidRPr="00B330E9">
        <w:rPr>
          <w:rFonts w:ascii="Georgia" w:eastAsia="Georgia" w:hAnsi="Georgia" w:cs="Georgia"/>
          <w:lang w:val="ro-RO"/>
        </w:rPr>
        <w:t>.</w:t>
      </w:r>
    </w:p>
    <w:p w14:paraId="4812CCE0" w14:textId="77777777" w:rsidR="00CC4FC9" w:rsidRPr="00B330E9" w:rsidRDefault="00CC4FC9" w:rsidP="0042575A">
      <w:pPr>
        <w:spacing w:line="240" w:lineRule="auto"/>
        <w:ind w:leftChars="0" w:left="0" w:firstLineChars="0" w:firstLine="0"/>
        <w:jc w:val="both"/>
        <w:rPr>
          <w:rFonts w:ascii="Georgia" w:eastAsia="Georgia" w:hAnsi="Georgia" w:cs="Georgia"/>
          <w:lang w:val="ro-RO"/>
        </w:rPr>
      </w:pPr>
    </w:p>
    <w:p w14:paraId="0000007F" w14:textId="4E01D214"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Pe buletinul de vot se vor regăsi toate datele de identificare ale </w:t>
      </w:r>
      <w:sdt>
        <w:sdtPr>
          <w:rPr>
            <w:rFonts w:ascii="Georgia" w:hAnsi="Georgia"/>
            <w:lang w:val="ro-RO"/>
          </w:rPr>
          <w:tag w:val="goog_rdk_365"/>
          <w:id w:val="-1034815738"/>
        </w:sdtPr>
        <w:sdtContent>
          <w:r w:rsidRPr="00B330E9">
            <w:rPr>
              <w:rFonts w:ascii="Georgia" w:eastAsia="Georgia" w:hAnsi="Georgia" w:cs="Georgia"/>
              <w:lang w:val="ro-RO"/>
            </w:rPr>
            <w:t>m</w:t>
          </w:r>
        </w:sdtContent>
      </w:sdt>
      <w:r w:rsidRPr="00B330E9">
        <w:rPr>
          <w:rFonts w:ascii="Georgia" w:eastAsia="Georgia" w:hAnsi="Georgia" w:cs="Georgia"/>
          <w:lang w:val="ro-RO"/>
        </w:rPr>
        <w:t xml:space="preserve">embrului. </w:t>
      </w:r>
    </w:p>
    <w:p w14:paraId="00000080" w14:textId="5E71478E"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 cazul </w:t>
      </w:r>
      <w:sdt>
        <w:sdtPr>
          <w:rPr>
            <w:rFonts w:ascii="Georgia" w:eastAsia="Georgia" w:hAnsi="Georgia" w:cs="Georgia"/>
            <w:lang w:val="ro-RO"/>
          </w:rPr>
          <w:tag w:val="goog_rdk_367"/>
          <w:id w:val="-621533778"/>
        </w:sdtPr>
        <w:sdtContent>
          <w:r w:rsidRPr="00B330E9">
            <w:rPr>
              <w:rFonts w:ascii="Georgia" w:eastAsia="Georgia" w:hAnsi="Georgia" w:cs="Georgia"/>
              <w:lang w:val="ro-RO"/>
            </w:rPr>
            <w:t>m</w:t>
          </w:r>
        </w:sdtContent>
      </w:sdt>
      <w:sdt>
        <w:sdtPr>
          <w:rPr>
            <w:rFonts w:ascii="Georgia" w:eastAsia="Georgia" w:hAnsi="Georgia" w:cs="Georgia"/>
            <w:lang w:val="ro-RO"/>
          </w:rPr>
          <w:tag w:val="goog_rdk_375"/>
          <w:id w:val="472635444"/>
        </w:sdtPr>
        <w:sdtContent>
          <w:r w:rsidRPr="00B330E9">
            <w:rPr>
              <w:rFonts w:ascii="Georgia" w:eastAsia="Georgia" w:hAnsi="Georgia" w:cs="Georgia"/>
              <w:lang w:val="ro-RO"/>
            </w:rPr>
            <w:t xml:space="preserve">embrilor persoane juridice, buletinul de vot va fi semnat </w:t>
          </w:r>
        </w:sdtContent>
      </w:sdt>
      <w:r w:rsidRPr="00B330E9">
        <w:rPr>
          <w:rFonts w:ascii="Georgia" w:eastAsia="Georgia" w:hAnsi="Georgia" w:cs="Georgia"/>
          <w:lang w:val="ro-RO"/>
        </w:rPr>
        <w:t>personal de către reprezentantul legal al persoanei juridice conform actelor constitutive și/sau hotărârilor organelor statutare</w:t>
      </w:r>
      <w:sdt>
        <w:sdtPr>
          <w:rPr>
            <w:rFonts w:ascii="Georgia" w:eastAsia="Georgia" w:hAnsi="Georgia" w:cs="Georgia"/>
            <w:lang w:val="ro-RO"/>
          </w:rPr>
          <w:tag w:val="goog_rdk_370"/>
          <w:id w:val="1036854512"/>
        </w:sdtPr>
        <w:sdtContent>
          <w:r w:rsidRPr="00B330E9">
            <w:rPr>
              <w:rFonts w:ascii="Georgia" w:eastAsia="Georgia" w:hAnsi="Georgia" w:cs="Georgia"/>
              <w:lang w:val="ro-RO"/>
            </w:rPr>
            <w:t xml:space="preserve"> sau de către orice altă persoană mandatată în acest sens</w:t>
          </w:r>
        </w:sdtContent>
      </w:sdt>
      <w:r w:rsidRPr="00B330E9">
        <w:rPr>
          <w:rFonts w:ascii="Georgia" w:eastAsia="Georgia" w:hAnsi="Georgia" w:cs="Georgia"/>
          <w:lang w:val="ro-RO"/>
        </w:rPr>
        <w:t>, semnatarul asumându-și deplina și exclusiva responsabilitate pentru autenticitatea calității și semnăturii. Dovada calității de reprezentant legal se dovedește cu un certificat constatator în original</w:t>
      </w:r>
      <w:r w:rsidR="00394E71" w:rsidRPr="00B330E9">
        <w:rPr>
          <w:rFonts w:ascii="Georgia" w:eastAsia="Georgia" w:hAnsi="Georgia" w:cs="Georgia"/>
          <w:lang w:val="ro-RO"/>
        </w:rPr>
        <w:t xml:space="preserve"> valabil conform dispozițiilor legale</w:t>
      </w:r>
      <w:sdt>
        <w:sdtPr>
          <w:rPr>
            <w:rFonts w:ascii="Georgia" w:eastAsia="Georgia" w:hAnsi="Georgia" w:cs="Georgia"/>
            <w:lang w:val="ro-RO"/>
          </w:rPr>
          <w:tag w:val="goog_rdk_373"/>
          <w:id w:val="-1889953462"/>
        </w:sdtPr>
        <w:sdtContent>
          <w:r w:rsidR="00CF612A" w:rsidRPr="00B330E9">
            <w:rPr>
              <w:rFonts w:ascii="Georgia" w:eastAsia="Georgia" w:hAnsi="Georgia" w:cs="Georgia"/>
              <w:lang w:val="ro-RO"/>
            </w:rPr>
            <w:t xml:space="preserve">, </w:t>
          </w:r>
        </w:sdtContent>
      </w:sdt>
      <w:r w:rsidRPr="00B330E9">
        <w:rPr>
          <w:rFonts w:ascii="Georgia" w:eastAsia="Georgia" w:hAnsi="Georgia" w:cs="Georgia"/>
          <w:lang w:val="ro-RO"/>
        </w:rPr>
        <w:t>emis de către o autoritate competentă.</w:t>
      </w:r>
      <w:sdt>
        <w:sdtPr>
          <w:rPr>
            <w:rFonts w:ascii="Georgia" w:eastAsia="Georgia" w:hAnsi="Georgia" w:cs="Georgia"/>
            <w:lang w:val="ro-RO"/>
          </w:rPr>
          <w:tag w:val="goog_rdk_374"/>
          <w:id w:val="-50465587"/>
        </w:sdtPr>
        <w:sdtContent>
          <w:r w:rsidRPr="00B330E9">
            <w:rPr>
              <w:rFonts w:ascii="Georgia" w:eastAsia="Georgia" w:hAnsi="Georgia" w:cs="Georgia"/>
              <w:lang w:val="ro-RO"/>
            </w:rPr>
            <w:t xml:space="preserve"> Dovada calității de mandatar se face cu împuternicirea acordată în acest sens de către reprezentantul legal al societății (în original / în copie), anexată formularului de vot. </w:t>
          </w:r>
        </w:sdtContent>
      </w:sdt>
    </w:p>
    <w:p w14:paraId="00000081" w14:textId="280AC4CB"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lastRenderedPageBreak/>
        <w:t xml:space="preserve">În cazul votului prin corespondență al membrilor persoane fizice, </w:t>
      </w:r>
      <w:sdt>
        <w:sdtPr>
          <w:rPr>
            <w:rFonts w:ascii="Georgia" w:hAnsi="Georgia"/>
            <w:lang w:val="ro-RO"/>
          </w:rPr>
          <w:tag w:val="goog_rdk_376"/>
          <w:id w:val="-777102756"/>
        </w:sdtPr>
        <w:sdtContent/>
      </w:sdt>
      <w:r w:rsidRPr="00B330E9">
        <w:rPr>
          <w:rFonts w:ascii="Georgia" w:eastAsia="Georgia" w:hAnsi="Georgia" w:cs="Georgia"/>
          <w:lang w:val="ro-RO"/>
        </w:rPr>
        <w:t xml:space="preserve">formularele de vot prin corespondență trebuie să fie însoțite de copiile actelor de identitate ale acestora. </w:t>
      </w:r>
    </w:p>
    <w:p w14:paraId="402C749A" w14:textId="048205A6" w:rsidR="00F93186" w:rsidRPr="00B330E9" w:rsidRDefault="00F93186">
      <w:pPr>
        <w:spacing w:line="240" w:lineRule="auto"/>
        <w:ind w:left="0" w:hanging="2"/>
        <w:jc w:val="both"/>
        <w:rPr>
          <w:rFonts w:ascii="Georgia" w:eastAsia="Georgia" w:hAnsi="Georgia" w:cs="Georgia"/>
          <w:lang w:val="ro-RO"/>
        </w:rPr>
      </w:pPr>
      <w:r w:rsidRPr="00B330E9">
        <w:rPr>
          <w:rFonts w:ascii="Georgia" w:eastAsia="Georgia" w:hAnsi="Georgia" w:cs="Georgia"/>
          <w:lang w:val="ro-RO"/>
        </w:rPr>
        <w:t>In caz de nerespectare a condițiilor susmenționate, votul va fi considerat totuși valabil dacă este identificat membrul care a votat și situația este regularizată conform dispozițiilor din Statut pana la momentul numărării voturilor</w:t>
      </w:r>
    </w:p>
    <w:p w14:paraId="00000082"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Votul prin corespondență nu se poate exercita prin împuternicit. </w:t>
      </w:r>
    </w:p>
    <w:p w14:paraId="6B617F3A" w14:textId="3787E4E3" w:rsidR="00394E71" w:rsidRPr="00B330E9" w:rsidRDefault="00000000" w:rsidP="005C04A3">
      <w:pPr>
        <w:spacing w:line="240" w:lineRule="auto"/>
        <w:ind w:left="0" w:hanging="2"/>
        <w:jc w:val="both"/>
        <w:rPr>
          <w:rFonts w:ascii="Georgia" w:eastAsia="Georgia" w:hAnsi="Georgia" w:cs="Georgia"/>
          <w:lang w:val="ro-RO"/>
        </w:rPr>
      </w:pPr>
      <w:sdt>
        <w:sdtPr>
          <w:rPr>
            <w:rFonts w:ascii="Georgia" w:hAnsi="Georgia"/>
            <w:lang w:val="ro-RO"/>
          </w:rPr>
          <w:tag w:val="goog_rdk_378"/>
          <w:id w:val="1339659666"/>
        </w:sdtPr>
        <w:sdtContent>
          <w:r w:rsidR="000C260D" w:rsidRPr="00B330E9">
            <w:rPr>
              <w:rFonts w:ascii="Georgia" w:eastAsia="Georgia" w:hAnsi="Georgia" w:cs="Georgia"/>
              <w:lang w:val="ro-RO"/>
            </w:rPr>
            <w:t>Prin excepție, a</w:t>
          </w:r>
        </w:sdtContent>
      </w:sdt>
      <w:sdt>
        <w:sdtPr>
          <w:rPr>
            <w:rFonts w:ascii="Georgia" w:hAnsi="Georgia"/>
            <w:lang w:val="ro-RO"/>
          </w:rPr>
          <w:tag w:val="goog_rdk_379"/>
          <w:id w:val="1978729573"/>
        </w:sdtPr>
        <w:sdtContent>
          <w:r w:rsidR="000C260D" w:rsidRPr="00B330E9">
            <w:rPr>
              <w:rFonts w:ascii="Georgia" w:eastAsia="Georgia" w:hAnsi="Georgia" w:cs="Georgia"/>
              <w:lang w:val="ro-RO"/>
            </w:rPr>
            <w:t xml:space="preserve">legerea membrilor Consiliului Director, a Cenzorului sau a Comisiei de Cenzori se face de către Adunarea Generală prin vot secret. </w:t>
          </w:r>
          <w:r w:rsidR="000C260D" w:rsidRPr="00B330E9">
            <w:rPr>
              <w:rFonts w:ascii="Georgia" w:hAnsi="Georgia"/>
              <w:lang w:val="ro-RO"/>
            </w:rPr>
            <w:t>Î</w:t>
          </w:r>
          <w:r w:rsidR="000C260D" w:rsidRPr="00B330E9">
            <w:rPr>
              <w:rFonts w:ascii="Georgia" w:eastAsia="Georgia" w:hAnsi="Georgia" w:cs="Georgia"/>
              <w:lang w:val="ro-RO"/>
            </w:rPr>
            <w:t xml:space="preserve">n cazul voturilor transmise prin corespondență, membrii Asociației vor putea expedia </w:t>
          </w:r>
          <w:sdt>
            <w:sdtPr>
              <w:rPr>
                <w:rFonts w:ascii="Georgia" w:hAnsi="Georgia"/>
                <w:lang w:val="ro-RO"/>
              </w:rPr>
              <w:tag w:val="goog_rdk_380"/>
              <w:id w:val="1450047306"/>
            </w:sdtPr>
            <w:sdtContent/>
          </w:sdt>
          <w:sdt>
            <w:sdtPr>
              <w:rPr>
                <w:rFonts w:ascii="Georgia" w:hAnsi="Georgia"/>
                <w:lang w:val="ro-RO"/>
              </w:rPr>
              <w:tag w:val="goog_rdk_1166"/>
              <w:id w:val="1281303552"/>
            </w:sdtPr>
            <w:sdtContent/>
          </w:sdt>
          <w:r w:rsidR="000C260D" w:rsidRPr="00B330E9">
            <w:rPr>
              <w:rFonts w:ascii="Georgia" w:eastAsia="Georgia" w:hAnsi="Georgia" w:cs="Georgia"/>
              <w:lang w:val="ro-RO"/>
            </w:rPr>
            <w:t xml:space="preserve">un plic simplu, nemarcat, sigilat, care va conține votul lor, acest plic fiind inclus într-un alt plic ce va conține datele concrete de identificare ale membrului absent la Adunare. Plicul simplu va fi deschis doar la momentul numărării voturilor. </w:t>
          </w:r>
        </w:sdtContent>
      </w:sdt>
    </w:p>
    <w:p w14:paraId="00000084" w14:textId="001B07E6"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Formularele de vot care nu sunt primite la sediul CCE-R la datele și orele menționate în convocator, nu vor fi luate în calcul pentru determinarea cvorumului și majorității în Adunarea Generală.</w:t>
      </w:r>
      <w:sdt>
        <w:sdtPr>
          <w:rPr>
            <w:rFonts w:ascii="Georgia" w:hAnsi="Georgia"/>
            <w:lang w:val="ro-RO"/>
          </w:rPr>
          <w:tag w:val="goog_rdk_381"/>
          <w:id w:val="2004315607"/>
        </w:sdtPr>
        <w:sdtContent>
          <w:r w:rsidRPr="00B330E9">
            <w:rPr>
              <w:rFonts w:ascii="Georgia" w:eastAsia="Arial" w:hAnsi="Georgia" w:cs="Arial"/>
              <w:lang w:val="ro-RO"/>
            </w:rPr>
            <w:t xml:space="preserve"> </w:t>
          </w:r>
          <w:sdt>
            <w:sdtPr>
              <w:rPr>
                <w:rFonts w:ascii="Georgia" w:hAnsi="Georgia"/>
                <w:lang w:val="ro-RO"/>
              </w:rPr>
              <w:tag w:val="goog_rdk_382"/>
              <w:id w:val="-487390750"/>
            </w:sdtPr>
            <w:sdtContent>
              <w:r w:rsidRPr="00B330E9">
                <w:rPr>
                  <w:rFonts w:ascii="Georgia" w:eastAsia="Georgia" w:hAnsi="Georgia" w:cs="Georgia"/>
                  <w:lang w:val="ro-RO"/>
                </w:rPr>
                <w:t>Votul este valabil dacă sosește la sediul Asociației anterior desfășurării Adunării Generale și cuprinde explicit voința membrului Asociației cu privire la aprobarea sau respingerea propunerilor înscrise pe ordinea de zi transmisă prin scrisoarea de convocare a adunării</w:t>
              </w:r>
              <w:r w:rsidR="006E1A5D" w:rsidRPr="00B330E9">
                <w:rPr>
                  <w:rFonts w:ascii="Georgia" w:eastAsia="Georgia" w:hAnsi="Georgia" w:cs="Georgia"/>
                  <w:lang w:val="ro-RO"/>
                </w:rPr>
                <w:t xml:space="preserve">. </w:t>
              </w:r>
            </w:sdtContent>
          </w:sdt>
        </w:sdtContent>
      </w:sdt>
    </w:p>
    <w:p w14:paraId="00000085"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În situația în care membrul care și-a exprimat votul prin corespondență participă personal sau prin reprezentant la Adunarea Generală, votul exprimat prin corespondență va fi anulat. În acest caz, va fi luat în considerare doar votul exprimat personal sau prin reprezentant.</w:t>
      </w:r>
    </w:p>
    <w:bookmarkStart w:id="43" w:name="_heading=h.1fob9te" w:colFirst="0" w:colLast="0" w:displacedByCustomXml="next"/>
    <w:bookmarkEnd w:id="43" w:displacedByCustomXml="next"/>
    <w:sdt>
      <w:sdtPr>
        <w:rPr>
          <w:rFonts w:ascii="Georgia" w:hAnsi="Georgia"/>
          <w:lang w:val="ro-RO"/>
        </w:rPr>
        <w:tag w:val="goog_rdk_386"/>
        <w:id w:val="223185204"/>
      </w:sdtPr>
      <w:sdtContent>
        <w:p w14:paraId="00000086" w14:textId="0E457DDA"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384"/>
              <w:id w:val="1574318129"/>
            </w:sdtPr>
            <w:sdtContent>
              <w:r w:rsidR="000C260D" w:rsidRPr="00B330E9">
                <w:rPr>
                  <w:rFonts w:ascii="Georgia" w:eastAsia="Georgia" w:hAnsi="Georgia" w:cs="Georgia"/>
                  <w:lang w:val="ro-RO"/>
                </w:rPr>
                <w:t>Adunarea Generală poate fi ordinară sau extraordinară. Convocarea Adunărilor Generale se va face cu minimum</w:t>
              </w:r>
              <w:r w:rsidR="00990EC3" w:rsidRPr="00B330E9">
                <w:rPr>
                  <w:rFonts w:ascii="Georgia" w:eastAsia="Georgia" w:hAnsi="Georgia" w:cs="Georgia"/>
                  <w:lang w:val="ro-RO"/>
                </w:rPr>
                <w:t xml:space="preserve"> 30</w:t>
              </w:r>
              <w:r w:rsidR="000C260D" w:rsidRPr="00B330E9">
                <w:rPr>
                  <w:rFonts w:ascii="Georgia" w:eastAsia="Georgia" w:hAnsi="Georgia" w:cs="Georgia"/>
                  <w:lang w:val="ro-RO"/>
                </w:rPr>
                <w:t xml:space="preserve"> zile calendaristice anterior datei la care aceasta se va desfășura, prin scrisoare, email sau alte mijloace de comunicare, asigurându-se luarea la cunoștință privind desfășurarea adunărilor.</w:t>
              </w:r>
            </w:sdtContent>
          </w:sdt>
        </w:p>
      </w:sdtContent>
    </w:sdt>
    <w:sdt>
      <w:sdtPr>
        <w:rPr>
          <w:rFonts w:ascii="Georgia" w:hAnsi="Georgia"/>
          <w:lang w:val="ro-RO"/>
        </w:rPr>
        <w:tag w:val="goog_rdk_389"/>
        <w:id w:val="-1188910705"/>
      </w:sdtPr>
      <w:sdtContent>
        <w:p w14:paraId="00000087" w14:textId="56E6729B"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388"/>
              <w:id w:val="-409158062"/>
            </w:sdtPr>
            <w:sdtContent>
              <w:r w:rsidR="000C260D" w:rsidRPr="00B330E9">
                <w:rPr>
                  <w:rFonts w:ascii="Georgia" w:eastAsia="Georgia" w:hAnsi="Georgia" w:cs="Georgia"/>
                  <w:lang w:val="ro-RO"/>
                </w:rPr>
                <w:t>Ședințele Adunărilor Generale pot fi organizate prin mijloace de comunicare la distanță</w:t>
              </w:r>
              <w:r w:rsidR="000C260D" w:rsidRPr="00B330E9">
                <w:rPr>
                  <w:rFonts w:ascii="Georgia" w:eastAsia="Verdana" w:hAnsi="Georgia" w:cs="Verdana"/>
                  <w:lang w:val="ro-RO"/>
                </w:rPr>
                <w:t xml:space="preserve"> </w:t>
              </w:r>
              <w:r w:rsidR="000C260D" w:rsidRPr="00B330E9">
                <w:rPr>
                  <w:rFonts w:ascii="Georgia" w:eastAsia="Georgia" w:hAnsi="Georgia" w:cs="Georgia"/>
                  <w:lang w:val="ro-RO"/>
                </w:rPr>
                <w:t xml:space="preserve">care trebuie sa întrunească condițiile tehnice necesare pentru a permite identificarea participanților, participarea lor efectivă la ședința Adunării si retransmiterea deliberărilor în mod continuu. Adunările Generale se vor putea ține de asemenea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prin corespondență. Modalitatea de participare la ședințele Adunărilor Generale, precum și modalitatea de exercitare a votului, se vor realiza conform convocatorului.</w:t>
              </w:r>
            </w:sdtContent>
          </w:sdt>
        </w:p>
      </w:sdtContent>
    </w:sdt>
    <w:sdt>
      <w:sdtPr>
        <w:rPr>
          <w:rFonts w:ascii="Georgia" w:hAnsi="Georgia"/>
          <w:lang w:val="ro-RO"/>
        </w:rPr>
        <w:tag w:val="goog_rdk_392"/>
        <w:id w:val="558982989"/>
      </w:sdtPr>
      <w:sdtContent>
        <w:p w14:paraId="00000088" w14:textId="0A5F2E3C"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391"/>
              <w:id w:val="734126349"/>
            </w:sdtPr>
            <w:sdtContent>
              <w:r w:rsidR="000C260D" w:rsidRPr="00B330E9">
                <w:rPr>
                  <w:rFonts w:ascii="Georgia" w:eastAsia="Georgia" w:hAnsi="Georgia" w:cs="Georgia"/>
                  <w:lang w:val="ro-RO"/>
                </w:rPr>
                <w:t xml:space="preserve">În convocarea pentru ședința Adunării Generale se va indica ordinea de zi, data la care se va ține Adunarea Generală, ora la care se va desfășura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se vor comunica de asemenea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detaliile tehnice privind desfășurarea acestei Adunări.</w:t>
              </w:r>
            </w:sdtContent>
          </w:sdt>
        </w:p>
      </w:sdtContent>
    </w:sdt>
    <w:sdt>
      <w:sdtPr>
        <w:rPr>
          <w:rFonts w:ascii="Georgia" w:hAnsi="Georgia"/>
          <w:lang w:val="ro-RO"/>
        </w:rPr>
        <w:tag w:val="goog_rdk_399"/>
        <w:id w:val="-1052920633"/>
      </w:sdtPr>
      <w:sdtContent>
        <w:p w14:paraId="00000089" w14:textId="739C3B14"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394"/>
              <w:id w:val="313225114"/>
            </w:sdtPr>
            <w:sdtContent>
              <w:r w:rsidR="000C260D" w:rsidRPr="00B330E9">
                <w:rPr>
                  <w:rFonts w:ascii="Georgia" w:eastAsia="Georgia" w:hAnsi="Georgia" w:cs="Georgia"/>
                  <w:lang w:val="ro-RO"/>
                </w:rPr>
                <w:t xml:space="preserve">Orice membru poate solicita Președintelui includerea în ordinea de zi a problemelor pe care le consideră relevante. Acestea trebuie să fie transmise Președintelui în termen de cel mult </w:t>
              </w:r>
              <w:r w:rsidR="00990EC3" w:rsidRPr="00B330E9">
                <w:rPr>
                  <w:rFonts w:ascii="Georgia" w:eastAsia="Georgia" w:hAnsi="Georgia" w:cs="Georgia"/>
                  <w:lang w:val="ro-RO"/>
                </w:rPr>
                <w:t xml:space="preserve">14 </w:t>
              </w:r>
              <w:r w:rsidR="000C260D" w:rsidRPr="00B330E9">
                <w:rPr>
                  <w:rFonts w:ascii="Georgia" w:eastAsia="Georgia" w:hAnsi="Georgia" w:cs="Georgia"/>
                  <w:lang w:val="ro-RO"/>
                </w:rPr>
                <w:t>(</w:t>
              </w:r>
              <w:r w:rsidR="00990EC3" w:rsidRPr="00B330E9">
                <w:rPr>
                  <w:rFonts w:ascii="Georgia" w:eastAsia="Georgia" w:hAnsi="Georgia" w:cs="Georgia"/>
                  <w:lang w:val="ro-RO"/>
                </w:rPr>
                <w:t>paisprezece</w:t>
              </w:r>
              <w:r w:rsidR="000C260D" w:rsidRPr="00B330E9">
                <w:rPr>
                  <w:rFonts w:ascii="Georgia" w:eastAsia="Georgia" w:hAnsi="Georgia" w:cs="Georgia"/>
                  <w:lang w:val="ro-RO"/>
                </w:rPr>
                <w:t>) zile calendaristice de la data transmiterii convocării pentru Adunarea Generala. Ordinea de zi completă va fi trimisă membrilor cu cel puțin</w:t>
              </w:r>
              <w:sdt>
                <w:sdtPr>
                  <w:rPr>
                    <w:rFonts w:ascii="Georgia" w:hAnsi="Georgia"/>
                    <w:lang w:val="ro-RO"/>
                  </w:rPr>
                  <w:tag w:val="goog_rdk_397"/>
                  <w:id w:val="-1304458979"/>
                </w:sdtPr>
                <w:sdtContent/>
              </w:sdt>
              <w:r w:rsidR="000C260D" w:rsidRPr="00B330E9">
                <w:rPr>
                  <w:rFonts w:ascii="Georgia" w:eastAsia="Georgia" w:hAnsi="Georgia" w:cs="Georgia"/>
                  <w:lang w:val="ro-RO"/>
                </w:rPr>
                <w:t xml:space="preserve"> </w:t>
              </w:r>
              <w:sdt>
                <w:sdtPr>
                  <w:rPr>
                    <w:rFonts w:ascii="Georgia" w:hAnsi="Georgia"/>
                    <w:lang w:val="ro-RO"/>
                  </w:rPr>
                  <w:tag w:val="goog_rdk_398"/>
                  <w:id w:val="-2000424160"/>
                </w:sdtPr>
                <w:sdtContent/>
              </w:sdt>
              <w:sdt>
                <w:sdtPr>
                  <w:rPr>
                    <w:rFonts w:ascii="Georgia" w:hAnsi="Georgia"/>
                    <w:lang w:val="ro-RO"/>
                  </w:rPr>
                  <w:tag w:val="goog_rdk_1202"/>
                  <w:id w:val="-1999188491"/>
                </w:sdtPr>
                <w:sdtContent/>
              </w:sdt>
              <w:r w:rsidR="00990EC3" w:rsidRPr="00B330E9">
                <w:rPr>
                  <w:rFonts w:ascii="Georgia" w:eastAsia="Georgia" w:hAnsi="Georgia" w:cs="Georgia"/>
                  <w:lang w:val="ro-RO"/>
                </w:rPr>
                <w:t>7</w:t>
              </w:r>
              <w:r w:rsidR="000C260D" w:rsidRPr="00B330E9">
                <w:rPr>
                  <w:rFonts w:ascii="Georgia" w:eastAsia="Georgia" w:hAnsi="Georgia" w:cs="Georgia"/>
                  <w:lang w:val="ro-RO"/>
                </w:rPr>
                <w:t xml:space="preserve"> (</w:t>
              </w:r>
              <w:r w:rsidR="00990EC3" w:rsidRPr="00B330E9">
                <w:rPr>
                  <w:rFonts w:ascii="Georgia" w:eastAsia="Georgia" w:hAnsi="Georgia" w:cs="Georgia"/>
                  <w:lang w:val="ro-RO"/>
                </w:rPr>
                <w:t>șapte</w:t>
              </w:r>
              <w:r w:rsidR="000C260D" w:rsidRPr="00B330E9">
                <w:rPr>
                  <w:rFonts w:ascii="Georgia" w:eastAsia="Georgia" w:hAnsi="Georgia" w:cs="Georgia"/>
                  <w:lang w:val="ro-RO"/>
                </w:rPr>
                <w:t>) zile calendaristice înainte de Adunarea Generală.</w:t>
              </w:r>
            </w:sdtContent>
          </w:sdt>
        </w:p>
      </w:sdtContent>
    </w:sdt>
    <w:sdt>
      <w:sdtPr>
        <w:rPr>
          <w:rFonts w:ascii="Georgia" w:hAnsi="Georgia"/>
          <w:lang w:val="ro-RO"/>
        </w:rPr>
        <w:tag w:val="goog_rdk_402"/>
        <w:id w:val="156660061"/>
      </w:sdtPr>
      <w:sdtContent>
        <w:p w14:paraId="0000008A" w14:textId="44192486"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401"/>
              <w:id w:val="-1439370801"/>
            </w:sdtPr>
            <w:sdtContent>
              <w:r w:rsidR="000C260D" w:rsidRPr="00B330E9">
                <w:rPr>
                  <w:rFonts w:ascii="Georgia" w:eastAsia="Georgia" w:hAnsi="Georgia" w:cs="Georgia"/>
                  <w:lang w:val="ro-RO"/>
                </w:rPr>
                <w:t>Numai punctele înscrise pe ordinea de zi pot fi supuse deliberării Adunării Generale.</w:t>
              </w:r>
            </w:sdtContent>
          </w:sdt>
        </w:p>
      </w:sdtContent>
    </w:sdt>
    <w:sdt>
      <w:sdtPr>
        <w:rPr>
          <w:rFonts w:ascii="Georgia" w:hAnsi="Georgia"/>
          <w:lang w:val="ro-RO"/>
        </w:rPr>
        <w:tag w:val="goog_rdk_405"/>
        <w:id w:val="36324697"/>
      </w:sdtPr>
      <w:sdtContent>
        <w:p w14:paraId="0000008B" w14:textId="2812B2F1" w:rsidR="001F657F" w:rsidRPr="00B330E9" w:rsidRDefault="00000000">
          <w:pPr>
            <w:numPr>
              <w:ilvl w:val="1"/>
              <w:numId w:val="2"/>
            </w:numPr>
            <w:spacing w:line="240" w:lineRule="auto"/>
            <w:ind w:left="0" w:hanging="2"/>
            <w:jc w:val="both"/>
            <w:rPr>
              <w:rFonts w:ascii="Georgia" w:hAnsi="Georgia"/>
              <w:lang w:val="ro-RO"/>
            </w:rPr>
          </w:pPr>
          <w:sdt>
            <w:sdtPr>
              <w:rPr>
                <w:rFonts w:ascii="Georgia" w:hAnsi="Georgia"/>
                <w:lang w:val="ro-RO"/>
              </w:rPr>
              <w:tag w:val="goog_rdk_404"/>
              <w:id w:val="1352222603"/>
            </w:sdtPr>
            <w:sdtContent>
              <w:r w:rsidR="000C260D" w:rsidRPr="00B330E9">
                <w:rPr>
                  <w:rFonts w:ascii="Georgia" w:eastAsia="Georgia" w:hAnsi="Georgia" w:cs="Georgia"/>
                  <w:lang w:val="ro-RO"/>
                </w:rPr>
                <w:t>Lucrările Adunărilor Generale vor fi prezidate de Președintele Asociației sau de către Vicepreședintele Asociației, sau, în lipsa acestora, de către un alt membru al Consiliului Director.</w:t>
              </w:r>
            </w:sdtContent>
          </w:sdt>
        </w:p>
      </w:sdtContent>
    </w:sdt>
    <w:sdt>
      <w:sdtPr>
        <w:rPr>
          <w:rFonts w:ascii="Georgia" w:hAnsi="Georgia"/>
          <w:lang w:val="ro-RO"/>
        </w:rPr>
        <w:tag w:val="goog_rdk_408"/>
        <w:id w:val="413129317"/>
      </w:sdtPr>
      <w:sdtContent>
        <w:p w14:paraId="0000008C" w14:textId="6C44B687" w:rsidR="001F657F" w:rsidRPr="00B330E9" w:rsidRDefault="00000000">
          <w:pPr>
            <w:spacing w:line="240" w:lineRule="auto"/>
            <w:ind w:left="0" w:hanging="2"/>
            <w:jc w:val="both"/>
            <w:rPr>
              <w:rFonts w:ascii="Georgia" w:hAnsi="Georgia"/>
              <w:lang w:val="ro-RO"/>
            </w:rPr>
          </w:pPr>
          <w:sdt>
            <w:sdtPr>
              <w:rPr>
                <w:rFonts w:ascii="Georgia" w:hAnsi="Georgia"/>
                <w:lang w:val="ro-RO"/>
              </w:rPr>
              <w:tag w:val="goog_rdk_407"/>
              <w:id w:val="-916326089"/>
            </w:sdtPr>
            <w:sdtContent>
              <w:r w:rsidR="000C260D" w:rsidRPr="00B330E9">
                <w:rPr>
                  <w:rFonts w:ascii="Georgia" w:eastAsia="Georgia" w:hAnsi="Georgia" w:cs="Georgia"/>
                  <w:lang w:val="ro-RO"/>
                </w:rPr>
                <w:t xml:space="preserve">Conținutul dezbaterilor va fi consemnat în procesele verbale ale Adunărilor Generale semnate de Președintele Asociației și de secretarul adunării (numit la începutul fiecărei adunări), care vor </w:t>
              </w:r>
              <w:r w:rsidR="000C260D" w:rsidRPr="00B330E9">
                <w:rPr>
                  <w:rFonts w:ascii="Georgia" w:eastAsia="Georgia" w:hAnsi="Georgia" w:cs="Georgia"/>
                  <w:lang w:val="ro-RO"/>
                </w:rPr>
                <w:lastRenderedPageBreak/>
                <w:t xml:space="preserve">menționa numărul membrilor convocați sau motivele neconvocării unora dintre membri, dacă va fi cazul, precum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prezența la lucrările adunărilor.</w:t>
              </w:r>
            </w:sdtContent>
          </w:sdt>
        </w:p>
      </w:sdtContent>
    </w:sdt>
    <w:p w14:paraId="0000008D" w14:textId="36EA2771" w:rsidR="001F657F" w:rsidRPr="00B330E9" w:rsidRDefault="00000000">
      <w:pPr>
        <w:spacing w:line="240" w:lineRule="auto"/>
        <w:ind w:left="0" w:hanging="2"/>
        <w:jc w:val="both"/>
        <w:rPr>
          <w:rFonts w:ascii="Georgia" w:eastAsia="Georgia" w:hAnsi="Georgia" w:cs="Georgia"/>
          <w:lang w:val="ro-RO"/>
        </w:rPr>
      </w:pPr>
      <w:sdt>
        <w:sdtPr>
          <w:rPr>
            <w:rFonts w:ascii="Georgia" w:hAnsi="Georgia"/>
            <w:lang w:val="ro-RO"/>
          </w:rPr>
          <w:tag w:val="goog_rdk_410"/>
          <w:id w:val="-1611736287"/>
        </w:sdtPr>
        <w:sdtContent>
          <w:sdt>
            <w:sdtPr>
              <w:rPr>
                <w:rFonts w:ascii="Georgia" w:hAnsi="Georgia"/>
                <w:lang w:val="ro-RO"/>
              </w:rPr>
              <w:tag w:val="goog_rdk_411"/>
              <w:id w:val="-1316331396"/>
            </w:sdtPr>
            <w:sdtContent>
              <w:r w:rsidR="000C260D" w:rsidRPr="00B330E9">
                <w:rPr>
                  <w:rFonts w:ascii="Georgia" w:eastAsia="Georgia" w:hAnsi="Georgia" w:cs="Georgia"/>
                  <w:lang w:val="ro-RO"/>
                </w:rPr>
                <w:t xml:space="preserve">Hotărârile luate de Adunarea Generală, în conformitate cu prevederile legale, ale </w:t>
              </w:r>
            </w:sdtContent>
          </w:sdt>
          <w:r w:rsidR="000C260D" w:rsidRPr="00B330E9">
            <w:rPr>
              <w:rFonts w:ascii="Georgia" w:eastAsia="Georgia" w:hAnsi="Georgia" w:cs="Georgia"/>
              <w:lang w:val="ro-RO"/>
            </w:rPr>
            <w:t>A</w:t>
          </w:r>
          <w:sdt>
            <w:sdtPr>
              <w:rPr>
                <w:rFonts w:ascii="Georgia" w:hAnsi="Georgia"/>
                <w:lang w:val="ro-RO"/>
              </w:rPr>
              <w:tag w:val="goog_rdk_412"/>
              <w:id w:val="-649126988"/>
            </w:sdtPr>
            <w:sdtContent>
              <w:r w:rsidR="000C260D" w:rsidRPr="00B330E9">
                <w:rPr>
                  <w:rFonts w:ascii="Georgia" w:eastAsia="Georgia" w:hAnsi="Georgia" w:cs="Georgia"/>
                  <w:lang w:val="ro-RO"/>
                </w:rPr>
                <w:t xml:space="preserve">ctului </w:t>
              </w:r>
            </w:sdtContent>
          </w:sdt>
          <w:r w:rsidR="000C260D" w:rsidRPr="00B330E9">
            <w:rPr>
              <w:rFonts w:ascii="Georgia" w:eastAsia="Georgia" w:hAnsi="Georgia" w:cs="Georgia"/>
              <w:lang w:val="ro-RO"/>
            </w:rPr>
            <w:t>C</w:t>
          </w:r>
          <w:sdt>
            <w:sdtPr>
              <w:rPr>
                <w:rFonts w:ascii="Georgia" w:hAnsi="Georgia"/>
                <w:lang w:val="ro-RO"/>
              </w:rPr>
              <w:tag w:val="goog_rdk_413"/>
              <w:id w:val="479206056"/>
            </w:sdtPr>
            <w:sdtContent>
              <w:r w:rsidR="000C260D" w:rsidRPr="00B330E9">
                <w:rPr>
                  <w:rFonts w:ascii="Georgia" w:eastAsia="Georgia" w:hAnsi="Georgia" w:cs="Georgia"/>
                  <w:lang w:val="ro-RO"/>
                </w:rPr>
                <w:t xml:space="preserve">onstitutiv și ale </w:t>
              </w:r>
            </w:sdtContent>
          </w:sdt>
          <w:r w:rsidR="000C260D" w:rsidRPr="00B330E9">
            <w:rPr>
              <w:rFonts w:ascii="Georgia" w:eastAsia="Georgia" w:hAnsi="Georgia" w:cs="Georgia"/>
              <w:lang w:val="ro-RO"/>
            </w:rPr>
            <w:t>S</w:t>
          </w:r>
          <w:sdt>
            <w:sdtPr>
              <w:rPr>
                <w:rFonts w:ascii="Georgia" w:hAnsi="Georgia"/>
                <w:lang w:val="ro-RO"/>
              </w:rPr>
              <w:tag w:val="goog_rdk_414"/>
              <w:id w:val="-472601395"/>
            </w:sdtPr>
            <w:sdtContent>
              <w:r w:rsidR="000C260D" w:rsidRPr="00B330E9">
                <w:rPr>
                  <w:rFonts w:ascii="Georgia" w:eastAsia="Georgia" w:hAnsi="Georgia" w:cs="Georgia"/>
                  <w:lang w:val="ro-RO"/>
                </w:rPr>
                <w:t>tatutului vor fi obligatorii chiar și pentru membrii care nu au participat la Adunarea Generală sau care au votat împotriva hotărârilor adoptate.</w:t>
              </w:r>
            </w:sdtContent>
          </w:sdt>
        </w:sdtContent>
      </w:sdt>
    </w:p>
    <w:sdt>
      <w:sdtPr>
        <w:rPr>
          <w:rFonts w:ascii="Georgia" w:hAnsi="Georgia"/>
          <w:lang w:val="ro-RO"/>
        </w:rPr>
        <w:tag w:val="goog_rdk_419"/>
        <w:id w:val="-2147352745"/>
      </w:sdtPr>
      <w:sdtContent>
        <w:p w14:paraId="0000008E" w14:textId="786295A8" w:rsidR="001F657F" w:rsidRPr="00B330E9" w:rsidRDefault="00000000">
          <w:pPr>
            <w:pBdr>
              <w:top w:val="nil"/>
              <w:left w:val="nil"/>
              <w:bottom w:val="nil"/>
              <w:right w:val="nil"/>
              <w:between w:val="nil"/>
            </w:pBdr>
            <w:spacing w:after="0" w:line="240" w:lineRule="auto"/>
            <w:ind w:left="0" w:hanging="2"/>
            <w:jc w:val="both"/>
            <w:rPr>
              <w:rFonts w:ascii="Georgia" w:eastAsia="Georgia" w:hAnsi="Georgia" w:cs="Georgia"/>
              <w:color w:val="000000"/>
              <w:lang w:val="ro-RO"/>
            </w:rPr>
          </w:pPr>
          <w:sdt>
            <w:sdtPr>
              <w:rPr>
                <w:rFonts w:ascii="Georgia" w:hAnsi="Georgia"/>
                <w:lang w:val="ro-RO"/>
              </w:rPr>
              <w:tag w:val="goog_rdk_416"/>
              <w:id w:val="1318689377"/>
            </w:sdtPr>
            <w:sdtContent>
              <w:r w:rsidR="000C260D" w:rsidRPr="00B330E9">
                <w:rPr>
                  <w:rFonts w:ascii="Georgia" w:eastAsia="Georgia" w:hAnsi="Georgia" w:cs="Georgia"/>
                  <w:color w:val="000000"/>
                  <w:lang w:val="ro-RO"/>
                </w:rPr>
                <w:t>Membrul care, într-o anumită problemă supusă hotărârii Adunării Generale, este interesat personal sau prin soțul său, ascendenții sau descendenții săi, rudele în linie colaterală sau afinii săi până la gradul al patrulea inclusiv, nu va putea lua parte la deliberare și nici la vot.</w:t>
              </w:r>
              <w:sdt>
                <w:sdtPr>
                  <w:rPr>
                    <w:rFonts w:ascii="Georgia" w:hAnsi="Georgia"/>
                    <w:lang w:val="ro-RO"/>
                  </w:rPr>
                  <w:tag w:val="goog_rdk_417"/>
                  <w:id w:val="-350869461"/>
                </w:sdtPr>
                <w:sdtContent>
                  <w:r w:rsidR="000C260D" w:rsidRPr="00B330E9">
                    <w:rPr>
                      <w:rFonts w:ascii="Georgia" w:eastAsia="Georgia" w:hAnsi="Georgia" w:cs="Georgia"/>
                      <w:color w:val="000000"/>
                      <w:lang w:val="ro-RO"/>
                    </w:rPr>
                    <w:t xml:space="preserve"> Orice membru al Asociației care încalcă această prevedere va fi răspunzător pentru prejudiciul cauzat Asociației dacă, fără votul său, majoritatea necesară nu a putut fi obținută.</w:t>
                  </w:r>
                </w:sdtContent>
              </w:sdt>
            </w:sdtContent>
          </w:sdt>
          <w:sdt>
            <w:sdtPr>
              <w:rPr>
                <w:rFonts w:ascii="Georgia" w:hAnsi="Georgia"/>
                <w:lang w:val="ro-RO"/>
              </w:rPr>
              <w:tag w:val="goog_rdk_418"/>
              <w:id w:val="-684122969"/>
            </w:sdtPr>
            <w:sdtContent/>
          </w:sdt>
        </w:p>
      </w:sdtContent>
    </w:sdt>
    <w:sdt>
      <w:sdtPr>
        <w:rPr>
          <w:rFonts w:ascii="Georgia" w:hAnsi="Georgia"/>
          <w:lang w:val="ro-RO"/>
        </w:rPr>
        <w:tag w:val="goog_rdk_421"/>
        <w:id w:val="-985771822"/>
      </w:sdtPr>
      <w:sdtContent>
        <w:p w14:paraId="0000008F" w14:textId="6C425BFA" w:rsidR="001F657F" w:rsidRPr="00B330E9" w:rsidRDefault="00000000" w:rsidP="00964888">
          <w:pPr>
            <w:spacing w:after="0" w:line="240" w:lineRule="auto"/>
            <w:ind w:left="0" w:hanging="2"/>
            <w:jc w:val="both"/>
            <w:rPr>
              <w:rFonts w:ascii="Georgia" w:eastAsia="Arial" w:hAnsi="Georgia" w:cs="Arial"/>
              <w:color w:val="000000"/>
              <w:lang w:val="ro-RO"/>
            </w:rPr>
          </w:pPr>
          <w:sdt>
            <w:sdtPr>
              <w:rPr>
                <w:rFonts w:ascii="Georgia" w:hAnsi="Georgia"/>
                <w:lang w:val="ro-RO"/>
              </w:rPr>
              <w:tag w:val="goog_rdk_420"/>
              <w:id w:val="433019957"/>
            </w:sdtPr>
            <w:sdtContent/>
          </w:sdt>
        </w:p>
      </w:sdtContent>
    </w:sdt>
    <w:sdt>
      <w:sdtPr>
        <w:rPr>
          <w:rFonts w:ascii="Georgia" w:hAnsi="Georgia"/>
          <w:lang w:val="ro-RO"/>
        </w:rPr>
        <w:tag w:val="goog_rdk_434"/>
        <w:id w:val="-1985546323"/>
      </w:sdtPr>
      <w:sdtContent>
        <w:p w14:paraId="00000090" w14:textId="638B192B" w:rsidR="001F657F" w:rsidRPr="00B330E9" w:rsidRDefault="00000000">
          <w:pPr>
            <w:spacing w:line="240" w:lineRule="auto"/>
            <w:ind w:left="0" w:hanging="2"/>
            <w:jc w:val="both"/>
            <w:rPr>
              <w:rFonts w:ascii="Georgia" w:eastAsia="Georgia" w:hAnsi="Georgia" w:cs="Georgia"/>
              <w:lang w:val="ro-RO"/>
            </w:rPr>
          </w:pPr>
          <w:sdt>
            <w:sdtPr>
              <w:rPr>
                <w:rFonts w:ascii="Georgia" w:hAnsi="Georgia"/>
                <w:lang w:val="ro-RO"/>
              </w:rPr>
              <w:tag w:val="goog_rdk_423"/>
              <w:id w:val="-1157290436"/>
            </w:sdtPr>
            <w:sdtContent>
              <w:r w:rsidR="000C260D" w:rsidRPr="00B330E9">
                <w:rPr>
                  <w:rFonts w:ascii="Georgia" w:eastAsia="Georgia" w:hAnsi="Georgia" w:cs="Georgia"/>
                  <w:lang w:val="ro-RO"/>
                </w:rPr>
                <w:t xml:space="preserve">Hotărârile Adunării Generale, contrare legii, Actului Constitutiv sau dispozițiilor prezentului Statut pot fi atacate in justiție de către oricare din membrii care nu au luat parte </w:t>
              </w:r>
              <w:sdt>
                <w:sdtPr>
                  <w:rPr>
                    <w:rFonts w:ascii="Georgia" w:hAnsi="Georgia"/>
                    <w:lang w:val="ro-RO"/>
                  </w:rPr>
                  <w:tag w:val="goog_rdk_424"/>
                  <w:id w:val="-813558190"/>
                </w:sdtPr>
                <w:sdtContent>
                  <w:r w:rsidR="000C260D" w:rsidRPr="00B330E9">
                    <w:rPr>
                      <w:rFonts w:ascii="Georgia" w:eastAsia="Georgia" w:hAnsi="Georgia" w:cs="Georgia"/>
                      <w:lang w:val="ro-RO"/>
                    </w:rPr>
                    <w:t xml:space="preserve">la Adunarea </w:t>
                  </w:r>
                </w:sdtContent>
              </w:sdt>
              <w:r w:rsidR="000C260D" w:rsidRPr="00B330E9">
                <w:rPr>
                  <w:rFonts w:ascii="Georgia" w:eastAsia="Georgia" w:hAnsi="Georgia" w:cs="Georgia"/>
                  <w:lang w:val="ro-RO"/>
                </w:rPr>
                <w:t>Generală</w:t>
              </w:r>
              <w:sdt>
                <w:sdtPr>
                  <w:rPr>
                    <w:rFonts w:ascii="Georgia" w:hAnsi="Georgia"/>
                    <w:lang w:val="ro-RO"/>
                  </w:rPr>
                  <w:tag w:val="goog_rdk_425"/>
                  <w:id w:val="-1594007310"/>
                </w:sdtPr>
                <w:sdtContent>
                  <w:r w:rsidR="000C260D" w:rsidRPr="00B330E9">
                    <w:rPr>
                      <w:rFonts w:ascii="Georgia" w:eastAsia="Georgia" w:hAnsi="Georgia" w:cs="Georgia"/>
                      <w:lang w:val="ro-RO"/>
                    </w:rPr>
                    <w:t xml:space="preserve"> sau care au votat </w:t>
                  </w:r>
                </w:sdtContent>
              </w:sdt>
              <w:r w:rsidR="000C260D" w:rsidRPr="00B330E9">
                <w:rPr>
                  <w:rFonts w:ascii="Georgia" w:eastAsia="Georgia" w:hAnsi="Georgia" w:cs="Georgia"/>
                  <w:lang w:val="ro-RO"/>
                </w:rPr>
                <w:t>împotrivă</w:t>
              </w:r>
              <w:sdt>
                <w:sdtPr>
                  <w:rPr>
                    <w:rFonts w:ascii="Georgia" w:hAnsi="Georgia"/>
                    <w:lang w:val="ro-RO"/>
                  </w:rPr>
                  <w:tag w:val="goog_rdk_426"/>
                  <w:id w:val="1784453492"/>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și</w:t>
              </w:r>
              <w:sdt>
                <w:sdtPr>
                  <w:rPr>
                    <w:rFonts w:ascii="Georgia" w:hAnsi="Georgia"/>
                    <w:lang w:val="ro-RO"/>
                  </w:rPr>
                  <w:tag w:val="goog_rdk_427"/>
                  <w:id w:val="1296184121"/>
                </w:sdtPr>
                <w:sdtContent>
                  <w:r w:rsidR="000C260D" w:rsidRPr="00B330E9">
                    <w:rPr>
                      <w:rFonts w:ascii="Georgia" w:eastAsia="Georgia" w:hAnsi="Georgia" w:cs="Georgia"/>
                      <w:lang w:val="ro-RO"/>
                    </w:rPr>
                    <w:t xml:space="preserve"> care au cerut s</w:t>
                  </w:r>
                </w:sdtContent>
              </w:sdt>
              <w:r w:rsidR="000C260D" w:rsidRPr="00B330E9">
                <w:rPr>
                  <w:rFonts w:ascii="Georgia" w:eastAsia="Georgia" w:hAnsi="Georgia" w:cs="Georgia"/>
                  <w:lang w:val="ro-RO"/>
                </w:rPr>
                <w:t>ă</w:t>
              </w:r>
              <w:sdt>
                <w:sdtPr>
                  <w:rPr>
                    <w:rFonts w:ascii="Georgia" w:hAnsi="Georgia"/>
                    <w:lang w:val="ro-RO"/>
                  </w:rPr>
                  <w:tag w:val="goog_rdk_428"/>
                  <w:id w:val="1379744003"/>
                </w:sdtPr>
                <w:sdtContent>
                  <w:r w:rsidR="000C260D" w:rsidRPr="00B330E9">
                    <w:rPr>
                      <w:rFonts w:ascii="Georgia" w:eastAsia="Georgia" w:hAnsi="Georgia" w:cs="Georgia"/>
                      <w:lang w:val="ro-RO"/>
                    </w:rPr>
                    <w:t xml:space="preserve"> se insereze aceasta în procesul verbal de </w:t>
                  </w:r>
                </w:sdtContent>
              </w:sdt>
              <w:r w:rsidR="000C260D" w:rsidRPr="00B330E9">
                <w:rPr>
                  <w:rFonts w:ascii="Georgia" w:eastAsia="Georgia" w:hAnsi="Georgia" w:cs="Georgia"/>
                  <w:lang w:val="ro-RO"/>
                </w:rPr>
                <w:t>ședință</w:t>
              </w:r>
              <w:sdt>
                <w:sdtPr>
                  <w:rPr>
                    <w:rFonts w:ascii="Georgia" w:hAnsi="Georgia"/>
                    <w:lang w:val="ro-RO"/>
                  </w:rPr>
                  <w:tag w:val="goog_rdk_429"/>
                  <w:id w:val="-1984531881"/>
                </w:sdtPr>
                <w:sdtContent>
                  <w:r w:rsidR="000C260D" w:rsidRPr="00B330E9">
                    <w:rPr>
                      <w:rFonts w:ascii="Georgia" w:eastAsia="Georgia" w:hAnsi="Georgia" w:cs="Georgia"/>
                      <w:lang w:val="ro-RO"/>
                    </w:rPr>
                    <w:t xml:space="preserve">, în termen de 15 zile de la data când au luat </w:t>
                  </w:r>
                </w:sdtContent>
              </w:sdt>
              <w:r w:rsidR="000C260D" w:rsidRPr="00B330E9">
                <w:rPr>
                  <w:rFonts w:ascii="Georgia" w:eastAsia="Georgia" w:hAnsi="Georgia" w:cs="Georgia"/>
                  <w:lang w:val="ro-RO"/>
                </w:rPr>
                <w:t>cunoștință</w:t>
              </w:r>
              <w:sdt>
                <w:sdtPr>
                  <w:rPr>
                    <w:rFonts w:ascii="Georgia" w:hAnsi="Georgia"/>
                    <w:lang w:val="ro-RO"/>
                  </w:rPr>
                  <w:tag w:val="goog_rdk_430"/>
                  <w:id w:val="-1156920015"/>
                </w:sdtPr>
                <w:sdtContent>
                  <w:r w:rsidR="000C260D" w:rsidRPr="00B330E9">
                    <w:rPr>
                      <w:rFonts w:ascii="Georgia" w:eastAsia="Georgia" w:hAnsi="Georgia" w:cs="Georgia"/>
                      <w:lang w:val="ro-RO"/>
                    </w:rPr>
                    <w:t xml:space="preserve"> despre </w:t>
                  </w:r>
                </w:sdtContent>
              </w:sdt>
              <w:r w:rsidR="000C260D" w:rsidRPr="00B330E9">
                <w:rPr>
                  <w:rFonts w:ascii="Georgia" w:eastAsia="Georgia" w:hAnsi="Georgia" w:cs="Georgia"/>
                  <w:lang w:val="ro-RO"/>
                </w:rPr>
                <w:t>hotărâre</w:t>
              </w:r>
              <w:sdt>
                <w:sdtPr>
                  <w:rPr>
                    <w:rFonts w:ascii="Georgia" w:hAnsi="Georgia"/>
                    <w:lang w:val="ro-RO"/>
                  </w:rPr>
                  <w:tag w:val="goog_rdk_431"/>
                  <w:id w:val="1025916180"/>
                </w:sdtPr>
                <w:sdtContent>
                  <w:r w:rsidR="000C260D" w:rsidRPr="00B330E9">
                    <w:rPr>
                      <w:rFonts w:ascii="Georgia" w:eastAsia="Georgia" w:hAnsi="Georgia" w:cs="Georgia"/>
                      <w:lang w:val="ro-RO"/>
                    </w:rPr>
                    <w:t xml:space="preserve"> sau de la data când a avut loc adunarea, </w:t>
                  </w:r>
                </w:sdtContent>
              </w:sdt>
              <w:r w:rsidR="000C260D" w:rsidRPr="00B330E9">
                <w:rPr>
                  <w:rFonts w:ascii="Georgia" w:eastAsia="Georgia" w:hAnsi="Georgia" w:cs="Georgia"/>
                  <w:lang w:val="ro-RO"/>
                </w:rPr>
                <w:t>după</w:t>
              </w:r>
              <w:sdt>
                <w:sdtPr>
                  <w:rPr>
                    <w:rFonts w:ascii="Georgia" w:hAnsi="Georgia"/>
                    <w:lang w:val="ro-RO"/>
                  </w:rPr>
                  <w:tag w:val="goog_rdk_432"/>
                  <w:id w:val="-2009361477"/>
                </w:sdtPr>
                <w:sdtContent>
                  <w:r w:rsidR="000C260D" w:rsidRPr="00B330E9">
                    <w:rPr>
                      <w:rFonts w:ascii="Georgia" w:eastAsia="Georgia" w:hAnsi="Georgia" w:cs="Georgia"/>
                      <w:lang w:val="ro-RO"/>
                    </w:rPr>
                    <w:t xml:space="preserve"> caz.</w:t>
                  </w:r>
                </w:sdtContent>
              </w:sdt>
            </w:sdtContent>
          </w:sdt>
          <w:sdt>
            <w:sdtPr>
              <w:rPr>
                <w:rFonts w:ascii="Georgia" w:hAnsi="Georgia"/>
                <w:lang w:val="ro-RO"/>
              </w:rPr>
              <w:tag w:val="goog_rdk_433"/>
              <w:id w:val="305971870"/>
            </w:sdtPr>
            <w:sdtContent/>
          </w:sdt>
        </w:p>
      </w:sdtContent>
    </w:sdt>
    <w:sdt>
      <w:sdtPr>
        <w:rPr>
          <w:rFonts w:ascii="Georgia" w:hAnsi="Georgia"/>
          <w:lang w:val="ro-RO"/>
        </w:rPr>
        <w:tag w:val="goog_rdk_447"/>
        <w:id w:val="-826127386"/>
      </w:sdtPr>
      <w:sdtContent>
        <w:p w14:paraId="00000091" w14:textId="63204416" w:rsidR="001F657F" w:rsidRPr="00B330E9" w:rsidRDefault="00000000">
          <w:pPr>
            <w:spacing w:line="240" w:lineRule="auto"/>
            <w:ind w:left="0" w:hanging="2"/>
            <w:jc w:val="both"/>
            <w:rPr>
              <w:rFonts w:ascii="Georgia" w:eastAsia="Georgia" w:hAnsi="Georgia" w:cs="Georgia"/>
              <w:lang w:val="ro-RO"/>
            </w:rPr>
          </w:pPr>
          <w:sdt>
            <w:sdtPr>
              <w:rPr>
                <w:rFonts w:ascii="Georgia" w:hAnsi="Georgia"/>
                <w:lang w:val="ro-RO"/>
              </w:rPr>
              <w:tag w:val="goog_rdk_436"/>
              <w:id w:val="-1688055862"/>
            </w:sdtPr>
            <w:sdtContent>
              <w:sdt>
                <w:sdtPr>
                  <w:rPr>
                    <w:rFonts w:ascii="Georgia" w:hAnsi="Georgia"/>
                    <w:lang w:val="ro-RO"/>
                  </w:rPr>
                  <w:tag w:val="goog_rdk_437"/>
                  <w:id w:val="397101124"/>
                </w:sdtPr>
                <w:sdtContent>
                  <w:r w:rsidR="000C260D" w:rsidRPr="00B330E9">
                    <w:rPr>
                      <w:rFonts w:ascii="Georgia" w:eastAsia="Georgia" w:hAnsi="Georgia" w:cs="Georgia"/>
                      <w:lang w:val="ro-RO"/>
                    </w:rPr>
                    <w:t>Pentru membrii absen</w:t>
                  </w:r>
                </w:sdtContent>
              </w:sdt>
              <w:r w:rsidR="000C260D" w:rsidRPr="00B330E9">
                <w:rPr>
                  <w:rFonts w:ascii="Georgia" w:eastAsia="Georgia" w:hAnsi="Georgia" w:cs="Georgia"/>
                  <w:lang w:val="ro-RO"/>
                </w:rPr>
                <w:t>ți</w:t>
              </w:r>
              <w:sdt>
                <w:sdtPr>
                  <w:rPr>
                    <w:rFonts w:ascii="Georgia" w:hAnsi="Georgia"/>
                    <w:lang w:val="ro-RO"/>
                  </w:rPr>
                  <w:tag w:val="goog_rdk_438"/>
                  <w:id w:val="-1169783857"/>
                </w:sdtPr>
                <w:sdtContent>
                  <w:r w:rsidR="000C260D" w:rsidRPr="00B330E9">
                    <w:rPr>
                      <w:rFonts w:ascii="Georgia" w:eastAsia="Georgia" w:hAnsi="Georgia" w:cs="Georgia"/>
                      <w:lang w:val="ro-RO"/>
                    </w:rPr>
                    <w:t xml:space="preserve"> la adunare, comunicarea </w:t>
                  </w:r>
                </w:sdtContent>
              </w:sdt>
              <w:r w:rsidR="000C260D" w:rsidRPr="00B330E9">
                <w:rPr>
                  <w:rFonts w:ascii="Georgia" w:eastAsia="Georgia" w:hAnsi="Georgia" w:cs="Georgia"/>
                  <w:lang w:val="ro-RO"/>
                </w:rPr>
                <w:t>hotărârilor</w:t>
              </w:r>
              <w:sdt>
                <w:sdtPr>
                  <w:rPr>
                    <w:rFonts w:ascii="Georgia" w:hAnsi="Georgia"/>
                    <w:lang w:val="ro-RO"/>
                  </w:rPr>
                  <w:tag w:val="goog_rdk_439"/>
                  <w:id w:val="-253277881"/>
                </w:sdtPr>
                <w:sdtContent>
                  <w:r w:rsidR="000C260D" w:rsidRPr="00B330E9">
                    <w:rPr>
                      <w:rFonts w:ascii="Georgia" w:eastAsia="Georgia" w:hAnsi="Georgia" w:cs="Georgia"/>
                      <w:lang w:val="ro-RO"/>
                    </w:rPr>
                    <w:t xml:space="preserve"> adoptate de Adunarea General</w:t>
                  </w:r>
                </w:sdtContent>
              </w:sdt>
              <w:r w:rsidR="000C260D" w:rsidRPr="00B330E9">
                <w:rPr>
                  <w:rFonts w:ascii="Georgia" w:eastAsia="Georgia" w:hAnsi="Georgia" w:cs="Georgia"/>
                  <w:lang w:val="ro-RO"/>
                </w:rPr>
                <w:t>ă</w:t>
              </w:r>
              <w:sdt>
                <w:sdtPr>
                  <w:rPr>
                    <w:rFonts w:ascii="Georgia" w:hAnsi="Georgia"/>
                    <w:lang w:val="ro-RO"/>
                  </w:rPr>
                  <w:tag w:val="goog_rdk_440"/>
                  <w:id w:val="1857531973"/>
                </w:sdtPr>
                <w:sdtContent>
                  <w:r w:rsidR="000C260D" w:rsidRPr="00B330E9">
                    <w:rPr>
                      <w:rFonts w:ascii="Georgia" w:eastAsia="Georgia" w:hAnsi="Georgia" w:cs="Georgia"/>
                      <w:lang w:val="ro-RO"/>
                    </w:rPr>
                    <w:t xml:space="preserve"> se va face prin e-mail</w:t>
                  </w:r>
                </w:sdtContent>
              </w:sdt>
              <w:r w:rsidR="000C260D" w:rsidRPr="00B330E9">
                <w:rPr>
                  <w:rFonts w:ascii="Georgia" w:eastAsia="Georgia" w:hAnsi="Georgia" w:cs="Georgia"/>
                  <w:lang w:val="ro-RO"/>
                </w:rPr>
                <w:t>, în termen de cel mult 3 (trei) zile lucrătoare de la data adunării</w:t>
              </w:r>
              <w:sdt>
                <w:sdtPr>
                  <w:rPr>
                    <w:rFonts w:ascii="Georgia" w:hAnsi="Georgia"/>
                    <w:lang w:val="ro-RO"/>
                  </w:rPr>
                  <w:tag w:val="goog_rdk_441"/>
                  <w:id w:val="-1629385146"/>
                </w:sdtPr>
                <w:sdtContent>
                  <w:r w:rsidR="000C260D" w:rsidRPr="00B330E9">
                    <w:rPr>
                      <w:rFonts w:ascii="Georgia" w:eastAsia="Georgia" w:hAnsi="Georgia" w:cs="Georgia"/>
                      <w:lang w:val="ro-RO"/>
                    </w:rPr>
                    <w:t>. Termenele de atacare în justi</w:t>
                  </w:r>
                </w:sdtContent>
              </w:sdt>
              <w:r w:rsidR="000C260D" w:rsidRPr="00B330E9">
                <w:rPr>
                  <w:rFonts w:ascii="Georgia" w:eastAsia="Georgia" w:hAnsi="Georgia" w:cs="Georgia"/>
                  <w:lang w:val="ro-RO"/>
                </w:rPr>
                <w:t>ț</w:t>
              </w:r>
              <w:sdt>
                <w:sdtPr>
                  <w:rPr>
                    <w:rFonts w:ascii="Georgia" w:hAnsi="Georgia"/>
                    <w:lang w:val="ro-RO"/>
                  </w:rPr>
                  <w:tag w:val="goog_rdk_442"/>
                  <w:id w:val="1720934113"/>
                </w:sdtPr>
                <w:sdtContent>
                  <w:r w:rsidR="000C260D" w:rsidRPr="00B330E9">
                    <w:rPr>
                      <w:rFonts w:ascii="Georgia" w:eastAsia="Georgia" w:hAnsi="Georgia" w:cs="Georgia"/>
                      <w:lang w:val="ro-RO"/>
                    </w:rPr>
                    <w:t xml:space="preserve">ie a </w:t>
                  </w:r>
                </w:sdtContent>
              </w:sdt>
              <w:r w:rsidR="000C260D" w:rsidRPr="00B330E9">
                <w:rPr>
                  <w:rFonts w:ascii="Georgia" w:eastAsia="Georgia" w:hAnsi="Georgia" w:cs="Georgia"/>
                  <w:lang w:val="ro-RO"/>
                </w:rPr>
                <w:t>hotărârilor</w:t>
              </w:r>
              <w:sdt>
                <w:sdtPr>
                  <w:rPr>
                    <w:rFonts w:ascii="Georgia" w:hAnsi="Georgia"/>
                    <w:lang w:val="ro-RO"/>
                  </w:rPr>
                  <w:tag w:val="goog_rdk_443"/>
                  <w:id w:val="705376976"/>
                </w:sdtPr>
                <w:sdtContent>
                  <w:r w:rsidR="000C260D" w:rsidRPr="00B330E9">
                    <w:rPr>
                      <w:rFonts w:ascii="Georgia" w:eastAsia="Georgia" w:hAnsi="Georgia" w:cs="Georgia"/>
                      <w:lang w:val="ro-RO"/>
                    </w:rPr>
                    <w:t xml:space="preserve"> adoptate de Adunarea </w:t>
                  </w:r>
                </w:sdtContent>
              </w:sdt>
              <w:r w:rsidR="000C260D" w:rsidRPr="00B330E9">
                <w:rPr>
                  <w:rFonts w:ascii="Georgia" w:eastAsia="Georgia" w:hAnsi="Georgia" w:cs="Georgia"/>
                  <w:lang w:val="ro-RO"/>
                </w:rPr>
                <w:t>Generală</w:t>
              </w:r>
              <w:sdt>
                <w:sdtPr>
                  <w:rPr>
                    <w:rFonts w:ascii="Georgia" w:hAnsi="Georgia"/>
                    <w:lang w:val="ro-RO"/>
                  </w:rPr>
                  <w:tag w:val="goog_rdk_444"/>
                  <w:id w:val="-1799678051"/>
                </w:sdtPr>
                <w:sdtContent>
                  <w:r w:rsidR="000C260D" w:rsidRPr="00B330E9">
                    <w:rPr>
                      <w:rFonts w:ascii="Georgia" w:eastAsia="Georgia" w:hAnsi="Georgia" w:cs="Georgia"/>
                      <w:lang w:val="ro-RO"/>
                    </w:rPr>
                    <w:t xml:space="preserve"> curg de la data</w:t>
                  </w:r>
                </w:sdtContent>
              </w:sdt>
              <w:r w:rsidR="000C260D" w:rsidRPr="00B330E9">
                <w:rPr>
                  <w:rFonts w:ascii="Georgia" w:eastAsia="Georgia" w:hAnsi="Georgia" w:cs="Georgia"/>
                  <w:lang w:val="ro-RO"/>
                </w:rPr>
                <w:t xml:space="preserve"> primirii hotărârii comunicate pe email, aceasta fiind considerată primită în ziua următoare datei transmiterii emailului</w:t>
              </w:r>
              <w:sdt>
                <w:sdtPr>
                  <w:rPr>
                    <w:rFonts w:ascii="Georgia" w:hAnsi="Georgia"/>
                    <w:lang w:val="ro-RO"/>
                  </w:rPr>
                  <w:tag w:val="goog_rdk_445"/>
                  <w:id w:val="488522629"/>
                </w:sdtPr>
                <w:sdtContent>
                  <w:r w:rsidR="000C260D" w:rsidRPr="00B330E9">
                    <w:rPr>
                      <w:rFonts w:ascii="Georgia" w:eastAsia="Georgia" w:hAnsi="Georgia" w:cs="Georgia"/>
                      <w:lang w:val="ro-RO"/>
                    </w:rPr>
                    <w:t>.</w:t>
                  </w:r>
                </w:sdtContent>
              </w:sdt>
            </w:sdtContent>
          </w:sdt>
          <w:sdt>
            <w:sdtPr>
              <w:rPr>
                <w:rFonts w:ascii="Georgia" w:hAnsi="Georgia"/>
                <w:lang w:val="ro-RO"/>
              </w:rPr>
              <w:tag w:val="goog_rdk_446"/>
              <w:id w:val="1544086372"/>
            </w:sdtPr>
            <w:sdtContent/>
          </w:sdt>
        </w:p>
      </w:sdtContent>
    </w:sdt>
    <w:p w14:paraId="00000092" w14:textId="0115AAD4"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w:t>
      </w:r>
      <w:r w:rsidRPr="00B330E9">
        <w:rPr>
          <w:rFonts w:ascii="Georgia" w:eastAsia="Georgia" w:hAnsi="Georgia" w:cs="Georgia"/>
          <w:b/>
          <w:color w:val="000000"/>
          <w:lang w:val="ro-RO"/>
        </w:rPr>
        <w:t xml:space="preserve">Adunarea Generala are, în principal, următoarele </w:t>
      </w:r>
      <w:sdt>
        <w:sdtPr>
          <w:rPr>
            <w:rFonts w:ascii="Georgia" w:hAnsi="Georgia"/>
            <w:lang w:val="ro-RO"/>
          </w:rPr>
          <w:tag w:val="goog_rdk_449"/>
          <w:id w:val="-1660768547"/>
        </w:sdtPr>
        <w:sdtContent>
          <w:r w:rsidRPr="00B330E9">
            <w:rPr>
              <w:rFonts w:ascii="Georgia" w:eastAsia="Georgia" w:hAnsi="Georgia" w:cs="Georgia"/>
              <w:b/>
              <w:color w:val="000000"/>
              <w:lang w:val="ro-RO"/>
            </w:rPr>
            <w:t>atribuții</w:t>
          </w:r>
        </w:sdtContent>
      </w:sdt>
      <w:r w:rsidRPr="00B330E9">
        <w:rPr>
          <w:rFonts w:ascii="Georgia" w:eastAsia="Georgia" w:hAnsi="Georgia" w:cs="Georgia"/>
          <w:color w:val="000000"/>
          <w:lang w:val="ro-RO"/>
        </w:rPr>
        <w:t>:</w:t>
      </w:r>
    </w:p>
    <w:p w14:paraId="00000093" w14:textId="77777777"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Stabilirea strategiei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 obiectivelor generale ale CCE-R</w:t>
      </w:r>
      <w:sdt>
        <w:sdtPr>
          <w:rPr>
            <w:rFonts w:ascii="Georgia" w:hAnsi="Georgia"/>
            <w:lang w:val="ro-RO"/>
          </w:rPr>
          <w:tag w:val="goog_rdk_450"/>
          <w:id w:val="-1816562933"/>
        </w:sdtPr>
        <w:sdtContent>
          <w:r w:rsidRPr="00B330E9">
            <w:rPr>
              <w:rFonts w:ascii="Georgia" w:eastAsia="Georgia" w:hAnsi="Georgia" w:cs="Georgia"/>
              <w:color w:val="000000"/>
              <w:lang w:val="ro-RO"/>
            </w:rPr>
            <w:t>,</w:t>
          </w:r>
          <w:sdt>
            <w:sdtPr>
              <w:rPr>
                <w:rFonts w:ascii="Georgia" w:hAnsi="Georgia"/>
                <w:lang w:val="ro-RO"/>
              </w:rPr>
              <w:tag w:val="goog_rdk_451"/>
              <w:id w:val="-1361272154"/>
            </w:sdtPr>
            <w:sdtContent>
              <w:r w:rsidRPr="00B330E9">
                <w:rPr>
                  <w:rFonts w:ascii="Georgia" w:eastAsia="Georgia" w:hAnsi="Georgia" w:cs="Georgia"/>
                  <w:color w:val="000000"/>
                  <w:lang w:val="ro-RO"/>
                </w:rPr>
                <w:t xml:space="preserve"> definirea scopurilor acesteia prin </w:t>
              </w:r>
            </w:sdtContent>
          </w:sdt>
          <w:r w:rsidRPr="00B330E9">
            <w:rPr>
              <w:rFonts w:ascii="Georgia" w:eastAsia="Georgia" w:hAnsi="Georgia" w:cs="Georgia"/>
              <w:color w:val="000000"/>
              <w:lang w:val="ro-RO"/>
            </w:rPr>
            <w:t>activități</w:t>
          </w:r>
          <w:sdt>
            <w:sdtPr>
              <w:rPr>
                <w:rFonts w:ascii="Georgia" w:hAnsi="Georgia"/>
                <w:lang w:val="ro-RO"/>
              </w:rPr>
              <w:tag w:val="goog_rdk_452"/>
              <w:id w:val="729351894"/>
            </w:sdtPr>
            <w:sdtContent>
              <w:r w:rsidRPr="00B330E9">
                <w:rPr>
                  <w:rFonts w:ascii="Georgia" w:eastAsia="Georgia" w:hAnsi="Georgia" w:cs="Georgia"/>
                  <w:color w:val="000000"/>
                  <w:lang w:val="ro-RO"/>
                </w:rPr>
                <w:t xml:space="preserve"> </w:t>
              </w:r>
            </w:sdtContent>
          </w:sdt>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sdt>
            <w:sdtPr>
              <w:rPr>
                <w:rFonts w:ascii="Georgia" w:hAnsi="Georgia"/>
                <w:lang w:val="ro-RO"/>
              </w:rPr>
              <w:tag w:val="goog_rdk_453"/>
              <w:id w:val="-1680277703"/>
            </w:sdtPr>
            <w:sdtContent>
              <w:r w:rsidRPr="00B330E9">
                <w:rPr>
                  <w:rFonts w:ascii="Georgia" w:eastAsia="Georgia" w:hAnsi="Georgia" w:cs="Georgia"/>
                  <w:color w:val="000000"/>
                  <w:lang w:val="ro-RO"/>
                </w:rPr>
                <w:t>programe specifice</w:t>
              </w:r>
            </w:sdtContent>
          </w:sdt>
        </w:sdtContent>
      </w:sdt>
      <w:r w:rsidRPr="00B330E9">
        <w:rPr>
          <w:rFonts w:ascii="Georgia" w:eastAsia="Georgia" w:hAnsi="Georgia" w:cs="Georgia"/>
          <w:color w:val="000000"/>
          <w:lang w:val="ro-RO"/>
        </w:rPr>
        <w:t>;</w:t>
      </w:r>
    </w:p>
    <w:p w14:paraId="00000094" w14:textId="77777777"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Aprobarea bugetului de venituri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cheltuieli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 </w:t>
      </w:r>
      <w:proofErr w:type="spellStart"/>
      <w:r w:rsidRPr="00B330E9">
        <w:rPr>
          <w:rFonts w:ascii="Georgia" w:eastAsia="Georgia" w:hAnsi="Georgia" w:cs="Georgia"/>
          <w:color w:val="000000"/>
          <w:lang w:val="ro-RO"/>
        </w:rPr>
        <w:t>bilanţului</w:t>
      </w:r>
      <w:proofErr w:type="spellEnd"/>
      <w:r w:rsidRPr="00B330E9">
        <w:rPr>
          <w:rFonts w:ascii="Georgia" w:eastAsia="Georgia" w:hAnsi="Georgia" w:cs="Georgia"/>
          <w:color w:val="000000"/>
          <w:lang w:val="ro-RO"/>
        </w:rPr>
        <w:t xml:space="preserve"> contabil;</w:t>
      </w:r>
    </w:p>
    <w:p w14:paraId="00000095" w14:textId="7DD62FF2"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Alegerea si revocarea membrilor Consiliului Director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durata mandatului acestora;</w:t>
      </w:r>
    </w:p>
    <w:p w14:paraId="00000096" w14:textId="77777777"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Alegerea si revocarea</w:t>
      </w:r>
      <w:sdt>
        <w:sdtPr>
          <w:rPr>
            <w:rFonts w:ascii="Georgia" w:hAnsi="Georgia"/>
            <w:lang w:val="ro-RO"/>
          </w:rPr>
          <w:tag w:val="goog_rdk_455"/>
          <w:id w:val="-432440792"/>
        </w:sdtPr>
        <w:sdtContent>
          <w:r w:rsidRPr="00B330E9">
            <w:rPr>
              <w:rFonts w:ascii="Georgia" w:eastAsia="Georgia" w:hAnsi="Georgia" w:cs="Georgia"/>
              <w:color w:val="000000"/>
              <w:lang w:val="ro-RO"/>
            </w:rPr>
            <w:t xml:space="preserve"> cenzorului /a</w:t>
          </w:r>
        </w:sdtContent>
      </w:sdt>
      <w:r w:rsidRPr="00B330E9">
        <w:rPr>
          <w:rFonts w:ascii="Georgia" w:eastAsia="Georgia" w:hAnsi="Georgia" w:cs="Georgia"/>
          <w:color w:val="000000"/>
          <w:lang w:val="ro-RO"/>
        </w:rPr>
        <w:t xml:space="preserve"> Comisiei de Cenzori;</w:t>
      </w:r>
    </w:p>
    <w:p w14:paraId="00000097" w14:textId="3DCB92D4"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Înfiinţarea</w:t>
      </w:r>
      <w:proofErr w:type="spellEnd"/>
      <w:r w:rsidRPr="00B330E9">
        <w:rPr>
          <w:rFonts w:ascii="Georgia" w:eastAsia="Georgia" w:hAnsi="Georgia" w:cs="Georgia"/>
          <w:color w:val="000000"/>
          <w:lang w:val="ro-RO"/>
        </w:rPr>
        <w:t xml:space="preserve"> de filiale ale CCE-R</w:t>
      </w:r>
      <w:sdt>
        <w:sdtPr>
          <w:rPr>
            <w:rFonts w:ascii="Georgia" w:hAnsi="Georgia"/>
            <w:lang w:val="ro-RO"/>
          </w:rPr>
          <w:tag w:val="goog_rdk_456"/>
          <w:id w:val="-1747567527"/>
        </w:sdtPr>
        <w:sdtContent>
          <w:r w:rsidRPr="00B330E9">
            <w:rPr>
              <w:rFonts w:ascii="Georgia" w:eastAsia="Georgia" w:hAnsi="Georgia" w:cs="Georgia"/>
              <w:color w:val="000000"/>
              <w:lang w:val="ro-RO"/>
            </w:rPr>
            <w:t xml:space="preserve"> și</w:t>
          </w:r>
          <w:sdt>
            <w:sdtPr>
              <w:rPr>
                <w:rFonts w:ascii="Georgia" w:hAnsi="Georgia"/>
                <w:lang w:val="ro-RO"/>
              </w:rPr>
              <w:tag w:val="goog_rdk_457"/>
              <w:id w:val="-1273785820"/>
            </w:sdtPr>
            <w:sdtContent>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unități</w:t>
          </w:r>
          <w:sdt>
            <w:sdtPr>
              <w:rPr>
                <w:rFonts w:ascii="Georgia" w:hAnsi="Georgia"/>
                <w:lang w:val="ro-RO"/>
              </w:rPr>
              <w:tag w:val="goog_rdk_458"/>
              <w:id w:val="-673416606"/>
            </w:sdtPr>
            <w:sdtContent>
              <w:r w:rsidRPr="00B330E9">
                <w:rPr>
                  <w:rFonts w:ascii="Georgia" w:eastAsia="Georgia" w:hAnsi="Georgia" w:cs="Georgia"/>
                  <w:color w:val="000000"/>
                  <w:lang w:val="ro-RO"/>
                </w:rPr>
                <w:t xml:space="preserve"> economice sau </w:t>
              </w:r>
            </w:sdtContent>
          </w:sdt>
          <w:r w:rsidRPr="00B330E9">
            <w:rPr>
              <w:rFonts w:ascii="Georgia" w:eastAsia="Georgia" w:hAnsi="Georgia" w:cs="Georgia"/>
              <w:color w:val="000000"/>
              <w:lang w:val="ro-RO"/>
            </w:rPr>
            <w:t>înființarea</w:t>
          </w:r>
          <w:sdt>
            <w:sdtPr>
              <w:rPr>
                <w:rFonts w:ascii="Georgia" w:hAnsi="Georgia"/>
                <w:lang w:val="ro-RO"/>
              </w:rPr>
              <w:tag w:val="goog_rdk_459"/>
              <w:id w:val="1862389393"/>
            </w:sdtPr>
            <w:sdtContent>
              <w:r w:rsidRPr="00B330E9">
                <w:rPr>
                  <w:rFonts w:ascii="Georgia" w:eastAsia="Georgia" w:hAnsi="Georgia" w:cs="Georgia"/>
                  <w:color w:val="000000"/>
                  <w:lang w:val="ro-RO"/>
                </w:rPr>
                <w:t xml:space="preserve"> de </w:t>
              </w:r>
            </w:sdtContent>
          </w:sdt>
          <w:r w:rsidRPr="00B330E9">
            <w:rPr>
              <w:rFonts w:ascii="Georgia" w:eastAsia="Georgia" w:hAnsi="Georgia" w:cs="Georgia"/>
              <w:color w:val="000000"/>
              <w:lang w:val="ro-RO"/>
            </w:rPr>
            <w:t>societăți</w:t>
          </w:r>
          <w:sdt>
            <w:sdtPr>
              <w:rPr>
                <w:rFonts w:ascii="Georgia" w:hAnsi="Georgia"/>
                <w:lang w:val="ro-RO"/>
              </w:rPr>
              <w:tag w:val="goog_rdk_460"/>
              <w:id w:val="-374000250"/>
            </w:sdtPr>
            <w:sdtContent>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 xml:space="preserve">și </w:t>
          </w:r>
          <w:sdt>
            <w:sdtPr>
              <w:rPr>
                <w:rFonts w:ascii="Georgia" w:hAnsi="Georgia"/>
                <w:lang w:val="ro-RO"/>
              </w:rPr>
              <w:tag w:val="goog_rdk_461"/>
              <w:id w:val="-1797903298"/>
            </w:sdtPr>
            <w:sdtContent>
              <w:r w:rsidRPr="00B330E9">
                <w:rPr>
                  <w:rFonts w:ascii="Georgia" w:eastAsia="Georgia" w:hAnsi="Georgia" w:cs="Georgia"/>
                  <w:color w:val="000000"/>
                  <w:lang w:val="ro-RO"/>
                </w:rPr>
                <w:t xml:space="preserve">participarea în acestea, aprobând regulamentul acestora de organizare interna, precum </w:t>
              </w:r>
            </w:sdtContent>
          </w:sdt>
          <w:r w:rsidRPr="00B330E9">
            <w:rPr>
              <w:rFonts w:ascii="Georgia" w:eastAsia="Georgia" w:hAnsi="Georgia" w:cs="Georgia"/>
              <w:color w:val="000000"/>
              <w:lang w:val="ro-RO"/>
            </w:rPr>
            <w:t>și s</w:t>
          </w:r>
          <w:sdt>
            <w:sdtPr>
              <w:rPr>
                <w:rFonts w:ascii="Georgia" w:hAnsi="Georgia"/>
                <w:lang w:val="ro-RO"/>
              </w:rPr>
              <w:tag w:val="goog_rdk_463"/>
              <w:id w:val="-1144590570"/>
            </w:sdtPr>
            <w:sdtContent>
              <w:r w:rsidRPr="00B330E9">
                <w:rPr>
                  <w:rFonts w:ascii="Georgia" w:eastAsia="Georgia" w:hAnsi="Georgia" w:cs="Georgia"/>
                  <w:color w:val="000000"/>
                  <w:lang w:val="ro-RO"/>
                </w:rPr>
                <w:t>tatutul acestora</w:t>
              </w:r>
            </w:sdtContent>
          </w:sdt>
        </w:sdtContent>
      </w:sdt>
      <w:r w:rsidRPr="00B330E9">
        <w:rPr>
          <w:rFonts w:ascii="Georgia" w:eastAsia="Georgia" w:hAnsi="Georgia" w:cs="Georgia"/>
          <w:color w:val="000000"/>
          <w:lang w:val="ro-RO"/>
        </w:rPr>
        <w:t>;</w:t>
      </w:r>
    </w:p>
    <w:p w14:paraId="00000098" w14:textId="77777777"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Modificarea Actului Constitutiv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 Statutului;</w:t>
      </w:r>
    </w:p>
    <w:p w14:paraId="00000099" w14:textId="3CCB0695" w:rsidR="001F657F" w:rsidRPr="00B330E9" w:rsidRDefault="000C260D">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Dizolvarea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lichidarea CCE-R,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stabilirea </w:t>
      </w:r>
      <w:proofErr w:type="spellStart"/>
      <w:r w:rsidRPr="00B330E9">
        <w:rPr>
          <w:rFonts w:ascii="Georgia" w:eastAsia="Georgia" w:hAnsi="Georgia" w:cs="Georgia"/>
          <w:color w:val="000000"/>
          <w:lang w:val="ro-RO"/>
        </w:rPr>
        <w:t>destinaţiei</w:t>
      </w:r>
      <w:proofErr w:type="spellEnd"/>
      <w:r w:rsidRPr="00B330E9">
        <w:rPr>
          <w:rFonts w:ascii="Georgia" w:eastAsia="Georgia" w:hAnsi="Georgia" w:cs="Georgia"/>
          <w:color w:val="000000"/>
          <w:lang w:val="ro-RO"/>
        </w:rPr>
        <w:t xml:space="preserve"> bunurilor rămase după lichidare</w:t>
      </w:r>
      <w:sdt>
        <w:sdtPr>
          <w:rPr>
            <w:rFonts w:ascii="Georgia" w:hAnsi="Georgia"/>
            <w:lang w:val="ro-RO"/>
          </w:rPr>
          <w:tag w:val="goog_rdk_464"/>
          <w:id w:val="-2024316567"/>
        </w:sdtPr>
        <w:sdtContent>
          <w:r w:rsidRPr="00B330E9">
            <w:rPr>
              <w:rFonts w:ascii="Georgia" w:eastAsia="Georgia" w:hAnsi="Georgia" w:cs="Georgia"/>
              <w:color w:val="000000"/>
              <w:lang w:val="ro-RO"/>
            </w:rPr>
            <w:t>;</w:t>
          </w:r>
        </w:sdtContent>
      </w:sdt>
    </w:p>
    <w:bookmarkStart w:id="44" w:name="_heading=h.3znysh7" w:colFirst="0" w:colLast="0"/>
    <w:bookmarkEnd w:id="44"/>
    <w:p w14:paraId="0000009A" w14:textId="4B5AEF3D" w:rsidR="001F657F" w:rsidRPr="00B330E9" w:rsidRDefault="00000000">
      <w:pPr>
        <w:numPr>
          <w:ilvl w:val="0"/>
          <w:numId w:val="9"/>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466"/>
          <w:id w:val="1447892362"/>
        </w:sdtPr>
        <w:sdtContent>
          <w:r w:rsidR="000C260D" w:rsidRPr="00B330E9">
            <w:rPr>
              <w:rFonts w:ascii="Georgia" w:eastAsia="Georgia" w:hAnsi="Georgia" w:cs="Georgia"/>
              <w:color w:val="000000"/>
              <w:lang w:val="ro-RO"/>
            </w:rPr>
            <w:t>E</w:t>
          </w:r>
          <w:sdt>
            <w:sdtPr>
              <w:rPr>
                <w:rFonts w:ascii="Georgia" w:hAnsi="Georgia"/>
                <w:lang w:val="ro-RO"/>
              </w:rPr>
              <w:tag w:val="goog_rdk_467"/>
              <w:id w:val="1566528806"/>
            </w:sdtPr>
            <w:sdtContent>
              <w:r w:rsidR="000C260D" w:rsidRPr="00B330E9">
                <w:rPr>
                  <w:rFonts w:ascii="Georgia" w:eastAsia="Georgia" w:hAnsi="Georgia" w:cs="Georgia"/>
                  <w:color w:val="000000"/>
                  <w:lang w:val="ro-RO"/>
                </w:rPr>
                <w:t>xercit</w:t>
              </w:r>
            </w:sdtContent>
          </w:sdt>
          <w:r w:rsidR="000C260D" w:rsidRPr="00B330E9">
            <w:rPr>
              <w:rFonts w:ascii="Georgia" w:eastAsia="Georgia" w:hAnsi="Georgia" w:cs="Georgia"/>
              <w:color w:val="000000"/>
              <w:lang w:val="ro-RO"/>
            </w:rPr>
            <w:t>ă</w:t>
          </w:r>
          <w:sdt>
            <w:sdtPr>
              <w:rPr>
                <w:rFonts w:ascii="Georgia" w:hAnsi="Georgia"/>
                <w:lang w:val="ro-RO"/>
              </w:rPr>
              <w:tag w:val="goog_rdk_468"/>
              <w:id w:val="-426119818"/>
            </w:sdtPr>
            <w:sdtContent>
              <w:r w:rsidR="000C260D" w:rsidRPr="00B330E9">
                <w:rPr>
                  <w:rFonts w:ascii="Georgia" w:eastAsia="Georgia" w:hAnsi="Georgia" w:cs="Georgia"/>
                  <w:color w:val="000000"/>
                  <w:lang w:val="ro-RO"/>
                </w:rPr>
                <w:t xml:space="preserve"> orice alte </w:t>
              </w:r>
            </w:sdtContent>
          </w:sdt>
          <w:r w:rsidR="000C260D" w:rsidRPr="00B330E9">
            <w:rPr>
              <w:rFonts w:ascii="Georgia" w:eastAsia="Georgia" w:hAnsi="Georgia" w:cs="Georgia"/>
              <w:color w:val="000000"/>
              <w:lang w:val="ro-RO"/>
            </w:rPr>
            <w:t>atribuții</w:t>
          </w:r>
          <w:sdt>
            <w:sdtPr>
              <w:rPr>
                <w:rFonts w:ascii="Georgia" w:hAnsi="Georgia"/>
                <w:lang w:val="ro-RO"/>
              </w:rPr>
              <w:tag w:val="goog_rdk_469"/>
              <w:id w:val="606851785"/>
            </w:sdtPr>
            <w:sdtContent>
              <w:r w:rsidR="000C260D" w:rsidRPr="00B330E9">
                <w:rPr>
                  <w:rFonts w:ascii="Georgia" w:eastAsia="Georgia" w:hAnsi="Georgia" w:cs="Georgia"/>
                  <w:color w:val="000000"/>
                  <w:lang w:val="ro-RO"/>
                </w:rPr>
                <w:t xml:space="preserve"> </w:t>
              </w:r>
            </w:sdtContent>
          </w:sdt>
          <w:proofErr w:type="spellStart"/>
          <w:r w:rsidR="000C260D" w:rsidRPr="00B330E9">
            <w:rPr>
              <w:rFonts w:ascii="Georgia" w:eastAsia="Georgia" w:hAnsi="Georgia" w:cs="Georgia"/>
              <w:color w:val="000000"/>
              <w:lang w:val="ro-RO"/>
            </w:rPr>
            <w:t>ş</w:t>
          </w:r>
          <w:sdt>
            <w:sdtPr>
              <w:rPr>
                <w:rFonts w:ascii="Georgia" w:hAnsi="Georgia"/>
                <w:lang w:val="ro-RO"/>
              </w:rPr>
              <w:tag w:val="goog_rdk_470"/>
              <w:id w:val="-543912162"/>
            </w:sdtPr>
            <w:sdtContent>
              <w:r w:rsidR="000C260D" w:rsidRPr="00B330E9">
                <w:rPr>
                  <w:rFonts w:ascii="Georgia" w:eastAsia="Georgia" w:hAnsi="Georgia" w:cs="Georgia"/>
                  <w:color w:val="000000"/>
                  <w:lang w:val="ro-RO"/>
                </w:rPr>
                <w:t>i</w:t>
              </w:r>
              <w:proofErr w:type="spellEnd"/>
              <w:r w:rsidR="000C260D" w:rsidRPr="00B330E9">
                <w:rPr>
                  <w:rFonts w:ascii="Georgia" w:eastAsia="Georgia" w:hAnsi="Georgia" w:cs="Georgia"/>
                  <w:color w:val="000000"/>
                  <w:lang w:val="ro-RO"/>
                </w:rPr>
                <w:t xml:space="preserve"> îndatoriri prev</w:t>
              </w:r>
            </w:sdtContent>
          </w:sdt>
          <w:r w:rsidR="000C260D" w:rsidRPr="00B330E9">
            <w:rPr>
              <w:rFonts w:ascii="Georgia" w:eastAsia="Georgia" w:hAnsi="Georgia" w:cs="Georgia"/>
              <w:color w:val="000000"/>
              <w:lang w:val="ro-RO"/>
            </w:rPr>
            <w:t>ă</w:t>
          </w:r>
          <w:sdt>
            <w:sdtPr>
              <w:rPr>
                <w:rFonts w:ascii="Georgia" w:hAnsi="Georgia"/>
                <w:lang w:val="ro-RO"/>
              </w:rPr>
              <w:tag w:val="goog_rdk_471"/>
              <w:id w:val="-822505708"/>
            </w:sdtPr>
            <w:sdtContent>
              <w:r w:rsidR="000C260D" w:rsidRPr="00B330E9">
                <w:rPr>
                  <w:rFonts w:ascii="Georgia" w:eastAsia="Georgia" w:hAnsi="Georgia" w:cs="Georgia"/>
                  <w:color w:val="000000"/>
                  <w:lang w:val="ro-RO"/>
                </w:rPr>
                <w:t>zute de lege sau prezentul Statut</w:t>
              </w:r>
            </w:sdtContent>
          </w:sdt>
        </w:sdtContent>
      </w:sdt>
      <w:sdt>
        <w:sdtPr>
          <w:rPr>
            <w:rFonts w:ascii="Georgia" w:hAnsi="Georgia"/>
            <w:lang w:val="ro-RO"/>
          </w:rPr>
          <w:tag w:val="goog_rdk_472"/>
          <w:id w:val="-1936666546"/>
          <w:showingPlcHdr/>
        </w:sdtPr>
        <w:sdtContent>
          <w:r w:rsidR="00964888" w:rsidRPr="00B330E9">
            <w:rPr>
              <w:rFonts w:ascii="Georgia" w:hAnsi="Georgia"/>
              <w:lang w:val="ro-RO"/>
            </w:rPr>
            <w:t xml:space="preserve">     </w:t>
          </w:r>
        </w:sdtContent>
      </w:sdt>
    </w:p>
    <w:sdt>
      <w:sdtPr>
        <w:rPr>
          <w:rFonts w:ascii="Georgia" w:hAnsi="Georgia"/>
          <w:lang w:val="ro-RO"/>
        </w:rPr>
        <w:tag w:val="goog_rdk_478"/>
        <w:id w:val="105394053"/>
      </w:sdtPr>
      <w:sdtContent>
        <w:p w14:paraId="0000009B" w14:textId="53F7618C" w:rsidR="001F657F" w:rsidRPr="00B330E9" w:rsidRDefault="00000000" w:rsidP="00964888">
          <w:pPr>
            <w:numPr>
              <w:ilvl w:val="0"/>
              <w:numId w:val="20"/>
            </w:numPr>
            <w:spacing w:after="200" w:line="240" w:lineRule="auto"/>
            <w:ind w:left="0" w:hanging="2"/>
            <w:jc w:val="both"/>
            <w:rPr>
              <w:rFonts w:ascii="Georgia" w:hAnsi="Georgia"/>
              <w:b/>
              <w:color w:val="000000"/>
              <w:u w:val="single"/>
              <w:lang w:val="ro-RO"/>
            </w:rPr>
          </w:pPr>
          <w:sdt>
            <w:sdtPr>
              <w:rPr>
                <w:rFonts w:ascii="Georgia" w:hAnsi="Georgia"/>
                <w:lang w:val="ro-RO"/>
              </w:rPr>
              <w:tag w:val="goog_rdk_474"/>
              <w:id w:val="-1385555616"/>
            </w:sdtPr>
            <w:sdtContent>
              <w:sdt>
                <w:sdtPr>
                  <w:rPr>
                    <w:rFonts w:ascii="Georgia" w:hAnsi="Georgia"/>
                    <w:lang w:val="ro-RO"/>
                  </w:rPr>
                  <w:tag w:val="goog_rdk_475"/>
                  <w:id w:val="-1745566712"/>
                </w:sdtPr>
                <w:sdtContent>
                  <w:r w:rsidR="000C260D" w:rsidRPr="00B330E9">
                    <w:rPr>
                      <w:rFonts w:ascii="Georgia" w:eastAsia="Georgia" w:hAnsi="Georgia" w:cs="Georgia"/>
                      <w:b/>
                      <w:u w:val="single"/>
                      <w:lang w:val="ro-RO"/>
                    </w:rPr>
                    <w:t xml:space="preserve">Adunarea </w:t>
                  </w:r>
                </w:sdtContent>
              </w:sdt>
              <w:r w:rsidR="000C260D" w:rsidRPr="00B330E9">
                <w:rPr>
                  <w:rFonts w:ascii="Georgia" w:eastAsia="Georgia" w:hAnsi="Georgia" w:cs="Georgia"/>
                  <w:b/>
                  <w:u w:val="single"/>
                  <w:lang w:val="ro-RO"/>
                </w:rPr>
                <w:t xml:space="preserve">Generală </w:t>
              </w:r>
              <w:sdt>
                <w:sdtPr>
                  <w:rPr>
                    <w:rFonts w:ascii="Georgia" w:hAnsi="Georgia"/>
                    <w:lang w:val="ro-RO"/>
                  </w:rPr>
                  <w:tag w:val="goog_rdk_476"/>
                  <w:id w:val="-603415528"/>
                </w:sdtPr>
                <w:sdtContent>
                  <w:r w:rsidR="000C260D" w:rsidRPr="00B330E9">
                    <w:rPr>
                      <w:rFonts w:ascii="Georgia" w:eastAsia="Georgia" w:hAnsi="Georgia" w:cs="Georgia"/>
                      <w:b/>
                      <w:u w:val="single"/>
                      <w:lang w:val="ro-RO"/>
                    </w:rPr>
                    <w:t>Ordinar</w:t>
                  </w:r>
                </w:sdtContent>
              </w:sdt>
              <w:r w:rsidR="000C260D" w:rsidRPr="00B330E9">
                <w:rPr>
                  <w:rFonts w:ascii="Georgia" w:eastAsia="Georgia" w:hAnsi="Georgia" w:cs="Georgia"/>
                  <w:b/>
                  <w:u w:val="single"/>
                  <w:lang w:val="ro-RO"/>
                </w:rPr>
                <w:t>ă</w:t>
              </w:r>
            </w:sdtContent>
          </w:sdt>
          <w:sdt>
            <w:sdtPr>
              <w:rPr>
                <w:rFonts w:ascii="Georgia" w:hAnsi="Georgia"/>
                <w:lang w:val="ro-RO"/>
              </w:rPr>
              <w:tag w:val="goog_rdk_477"/>
              <w:id w:val="-1153910452"/>
            </w:sdtPr>
            <w:sdtContent/>
          </w:sdt>
        </w:p>
      </w:sdtContent>
    </w:sdt>
    <w:p w14:paraId="0000009C" w14:textId="4EBDD10F"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Adunarea Generală </w:t>
      </w:r>
      <w:sdt>
        <w:sdtPr>
          <w:rPr>
            <w:rFonts w:ascii="Georgia" w:hAnsi="Georgia"/>
            <w:lang w:val="ro-RO"/>
          </w:rPr>
          <w:tag w:val="goog_rdk_479"/>
          <w:id w:val="1675994064"/>
        </w:sdtPr>
        <w:sdtContent>
          <w:r w:rsidRPr="00B330E9">
            <w:rPr>
              <w:rFonts w:ascii="Georgia" w:eastAsia="Georgia" w:hAnsi="Georgia" w:cs="Georgia"/>
              <w:color w:val="000000"/>
              <w:lang w:val="ro-RO"/>
            </w:rPr>
            <w:t>O</w:t>
          </w:r>
        </w:sdtContent>
      </w:sdt>
      <w:r w:rsidRPr="00B330E9">
        <w:rPr>
          <w:rFonts w:ascii="Georgia" w:eastAsia="Georgia" w:hAnsi="Georgia" w:cs="Georgia"/>
          <w:color w:val="000000"/>
          <w:lang w:val="ro-RO"/>
        </w:rPr>
        <w:t xml:space="preserve">rdinară se </w:t>
      </w:r>
      <w:proofErr w:type="spellStart"/>
      <w:r w:rsidRPr="00B330E9">
        <w:rPr>
          <w:rFonts w:ascii="Georgia" w:eastAsia="Georgia" w:hAnsi="Georgia" w:cs="Georgia"/>
          <w:color w:val="000000"/>
          <w:lang w:val="ro-RO"/>
        </w:rPr>
        <w:t>întruneşte</w:t>
      </w:r>
      <w:proofErr w:type="spellEnd"/>
      <w:r w:rsidRPr="00B330E9">
        <w:rPr>
          <w:rFonts w:ascii="Georgia" w:eastAsia="Georgia" w:hAnsi="Georgia" w:cs="Georgia"/>
          <w:color w:val="000000"/>
          <w:lang w:val="ro-RO"/>
        </w:rPr>
        <w:t xml:space="preserve"> cel </w:t>
      </w:r>
      <w:proofErr w:type="spellStart"/>
      <w:r w:rsidRPr="00B330E9">
        <w:rPr>
          <w:rFonts w:ascii="Georgia" w:eastAsia="Georgia" w:hAnsi="Georgia" w:cs="Georgia"/>
          <w:color w:val="000000"/>
          <w:lang w:val="ro-RO"/>
        </w:rPr>
        <w:t>puţin</w:t>
      </w:r>
      <w:proofErr w:type="spellEnd"/>
      <w:r w:rsidRPr="00B330E9">
        <w:rPr>
          <w:rFonts w:ascii="Georgia" w:eastAsia="Georgia" w:hAnsi="Georgia" w:cs="Georgia"/>
          <w:color w:val="000000"/>
          <w:lang w:val="ro-RO"/>
        </w:rPr>
        <w:t xml:space="preserve"> o dată pe an, la convocarea Consiliului Director. </w:t>
      </w:r>
    </w:p>
    <w:p w14:paraId="0000009E" w14:textId="61ACA4A8" w:rsidR="001F657F" w:rsidRPr="00B330E9" w:rsidRDefault="00000000" w:rsidP="009E352C">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482"/>
          <w:id w:val="514738580"/>
        </w:sdtPr>
        <w:sdtContent>
          <w:r w:rsidR="000C260D" w:rsidRPr="00B330E9">
            <w:rPr>
              <w:rFonts w:ascii="Georgia" w:eastAsia="Georgia" w:hAnsi="Georgia" w:cs="Georgia"/>
              <w:color w:val="000000"/>
              <w:lang w:val="ro-RO"/>
            </w:rPr>
            <w:t>Adunarea Generală Ordinară se va convoca prin decizia Președintelui Asociației sau, în lipsa acestuia, prin decizia Vicepreședintelui Asociației și va fi organizată de Directorul Executiv al Asociației.</w:t>
          </w:r>
        </w:sdtContent>
      </w:sdt>
    </w:p>
    <w:p w14:paraId="0000009F" w14:textId="1BF9F463"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486"/>
          <w:id w:val="-1674405210"/>
        </w:sdtPr>
        <w:sdtContent>
          <w:r w:rsidR="000C260D" w:rsidRPr="00B330E9">
            <w:rPr>
              <w:rFonts w:ascii="Georgia" w:eastAsia="Georgia" w:hAnsi="Georgia" w:cs="Georgia"/>
              <w:color w:val="000000"/>
              <w:lang w:val="ro-RO"/>
            </w:rPr>
            <w:t xml:space="preserve">Cvorumul necesar pentru desfășurarea, la prima convocare, a Adunării Generale Ordinare </w:t>
          </w:r>
          <w:sdt>
            <w:sdtPr>
              <w:rPr>
                <w:rFonts w:ascii="Georgia" w:hAnsi="Georgia"/>
                <w:lang w:val="ro-RO"/>
              </w:rPr>
              <w:tag w:val="goog_rdk_487"/>
              <w:id w:val="918603789"/>
            </w:sdtPr>
            <w:sdtContent>
              <w:r w:rsidR="000C260D" w:rsidRPr="00B330E9">
                <w:rPr>
                  <w:rFonts w:ascii="Georgia" w:eastAsia="Georgia" w:hAnsi="Georgia" w:cs="Georgia"/>
                  <w:color w:val="000000"/>
                  <w:lang w:val="ro-RO"/>
                </w:rPr>
                <w:t>este de</w:t>
              </w:r>
              <w:r w:rsidR="00A56B27" w:rsidRPr="00B330E9">
                <w:rPr>
                  <w:rFonts w:ascii="Georgia" w:eastAsia="Georgia" w:hAnsi="Georgia" w:cs="Georgia"/>
                  <w:color w:val="000000"/>
                  <w:lang w:val="ro-RO"/>
                </w:rPr>
                <w:t xml:space="preserve"> 30%</w:t>
              </w:r>
              <w:r w:rsidR="000C260D" w:rsidRPr="00B330E9">
                <w:rPr>
                  <w:rFonts w:ascii="Georgia" w:eastAsia="Georgia" w:hAnsi="Georgia" w:cs="Georgia"/>
                  <w:color w:val="000000"/>
                  <w:lang w:val="ro-RO"/>
                </w:rPr>
                <w:t xml:space="preserve"> </w:t>
              </w:r>
            </w:sdtContent>
          </w:sdt>
          <w:sdt>
            <w:sdtPr>
              <w:rPr>
                <w:rFonts w:ascii="Georgia" w:hAnsi="Georgia"/>
                <w:lang w:val="ro-RO"/>
              </w:rPr>
              <w:tag w:val="goog_rdk_488"/>
              <w:id w:val="-249899600"/>
            </w:sdtPr>
            <w:sdtContent/>
          </w:sdt>
          <w:sdt>
            <w:sdtPr>
              <w:rPr>
                <w:rFonts w:ascii="Georgia" w:hAnsi="Georgia"/>
                <w:lang w:val="ro-RO"/>
              </w:rPr>
              <w:tag w:val="goog_rdk_489"/>
              <w:id w:val="1751855242"/>
            </w:sdtPr>
            <w:sdtContent>
              <w:r w:rsidR="000C260D" w:rsidRPr="00B330E9">
                <w:rPr>
                  <w:rFonts w:ascii="Georgia" w:eastAsia="Georgia" w:hAnsi="Georgia" w:cs="Georgia"/>
                  <w:color w:val="000000"/>
                  <w:lang w:val="ro-RO"/>
                </w:rPr>
                <w:t>din</w:t>
              </w:r>
            </w:sdtContent>
          </w:sdt>
          <w:sdt>
            <w:sdtPr>
              <w:rPr>
                <w:rFonts w:ascii="Georgia" w:hAnsi="Georgia"/>
                <w:lang w:val="ro-RO"/>
              </w:rPr>
              <w:tag w:val="goog_rdk_490"/>
              <w:id w:val="1964609614"/>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numărul</w:t>
          </w:r>
          <w:sdt>
            <w:sdtPr>
              <w:rPr>
                <w:rFonts w:ascii="Georgia" w:hAnsi="Georgia"/>
                <w:lang w:val="ro-RO"/>
              </w:rPr>
              <w:tag w:val="goog_rdk_491"/>
              <w:id w:val="1397171517"/>
            </w:sdtPr>
            <w:sdtContent>
              <w:r w:rsidR="000C260D" w:rsidRPr="00B330E9">
                <w:rPr>
                  <w:rFonts w:ascii="Georgia" w:eastAsia="Georgia" w:hAnsi="Georgia" w:cs="Georgia"/>
                  <w:color w:val="000000"/>
                  <w:lang w:val="ro-RO"/>
                </w:rPr>
                <w:t xml:space="preserve"> membrilor </w:t>
              </w:r>
            </w:sdtContent>
          </w:sdt>
          <w:r w:rsidR="000C260D" w:rsidRPr="00B330E9">
            <w:rPr>
              <w:rFonts w:ascii="Georgia" w:eastAsia="Georgia" w:hAnsi="Georgia" w:cs="Georgia"/>
              <w:color w:val="000000"/>
              <w:lang w:val="ro-RO"/>
            </w:rPr>
            <w:t xml:space="preserve">Asociației </w:t>
          </w:r>
          <w:sdt>
            <w:sdtPr>
              <w:rPr>
                <w:rFonts w:ascii="Georgia" w:hAnsi="Georgia"/>
                <w:lang w:val="ro-RO"/>
              </w:rPr>
              <w:tag w:val="goog_rdk_492"/>
              <w:id w:val="-519852892"/>
            </w:sdtPr>
            <w:sdtContent>
              <w:r w:rsidR="000C260D" w:rsidRPr="00B330E9">
                <w:rPr>
                  <w:rFonts w:ascii="Georgia" w:eastAsia="Georgia" w:hAnsi="Georgia" w:cs="Georgia"/>
                  <w:color w:val="000000"/>
                  <w:lang w:val="ro-RO"/>
                </w:rPr>
                <w:t xml:space="preserve">cu drept de vot. </w:t>
              </w:r>
            </w:sdtContent>
          </w:sdt>
          <w:r w:rsidR="000C260D" w:rsidRPr="00B330E9">
            <w:rPr>
              <w:rFonts w:ascii="Georgia" w:eastAsia="Georgia" w:hAnsi="Georgia" w:cs="Georgia"/>
              <w:color w:val="000000"/>
              <w:lang w:val="ro-RO"/>
            </w:rPr>
            <w:t>Hotărârile</w:t>
          </w:r>
          <w:sdt>
            <w:sdtPr>
              <w:rPr>
                <w:rFonts w:ascii="Georgia" w:hAnsi="Georgia"/>
                <w:lang w:val="ro-RO"/>
              </w:rPr>
              <w:tag w:val="goog_rdk_493"/>
              <w:id w:val="1950428415"/>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Adunării</w:t>
          </w:r>
          <w:sdt>
            <w:sdtPr>
              <w:rPr>
                <w:rFonts w:ascii="Georgia" w:hAnsi="Georgia"/>
                <w:lang w:val="ro-RO"/>
              </w:rPr>
              <w:tag w:val="goog_rdk_494"/>
              <w:id w:val="1902714970"/>
            </w:sdtPr>
            <w:sdtContent>
              <w:r w:rsidR="000C260D" w:rsidRPr="00B330E9">
                <w:rPr>
                  <w:rFonts w:ascii="Georgia" w:eastAsia="Georgia" w:hAnsi="Georgia" w:cs="Georgia"/>
                  <w:color w:val="000000"/>
                  <w:lang w:val="ro-RO"/>
                </w:rPr>
                <w:t xml:space="preserve"> Generale se vor adopta cu majoritatea </w:t>
              </w:r>
            </w:sdtContent>
          </w:sdt>
          <w:sdt>
            <w:sdtPr>
              <w:rPr>
                <w:rFonts w:ascii="Georgia" w:hAnsi="Georgia"/>
                <w:lang w:val="ro-RO"/>
              </w:rPr>
              <w:tag w:val="goog_rdk_495"/>
              <w:id w:val="1728031472"/>
            </w:sdtPr>
            <w:sdtContent/>
          </w:sdt>
          <w:sdt>
            <w:sdtPr>
              <w:rPr>
                <w:rFonts w:ascii="Georgia" w:hAnsi="Georgia"/>
                <w:lang w:val="ro-RO"/>
              </w:rPr>
              <w:tag w:val="goog_rdk_1186"/>
              <w:id w:val="321629596"/>
            </w:sdtPr>
            <w:sdtContent/>
          </w:sdt>
          <w:r w:rsidR="000C260D" w:rsidRPr="00B330E9">
            <w:rPr>
              <w:rFonts w:ascii="Georgia" w:eastAsia="Georgia" w:hAnsi="Georgia" w:cs="Georgia"/>
              <w:color w:val="000000"/>
              <w:lang w:val="ro-RO"/>
            </w:rPr>
            <w:t>simplă</w:t>
          </w:r>
          <w:sdt>
            <w:sdtPr>
              <w:rPr>
                <w:rFonts w:ascii="Georgia" w:hAnsi="Georgia"/>
                <w:lang w:val="ro-RO"/>
              </w:rPr>
              <w:tag w:val="goog_rdk_496"/>
              <w:id w:val="-2129621566"/>
            </w:sdtPr>
            <w:sdtContent>
              <w:r w:rsidR="000C260D" w:rsidRPr="00B330E9">
                <w:rPr>
                  <w:rFonts w:ascii="Georgia" w:eastAsia="Georgia" w:hAnsi="Georgia" w:cs="Georgia"/>
                  <w:color w:val="000000"/>
                  <w:lang w:val="ro-RO"/>
                </w:rPr>
                <w:t xml:space="preserve"> de voturi (50% +1)</w:t>
              </w:r>
            </w:sdtContent>
          </w:sdt>
          <w:sdt>
            <w:sdtPr>
              <w:rPr>
                <w:rFonts w:ascii="Georgia" w:hAnsi="Georgia"/>
                <w:lang w:val="ro-RO"/>
              </w:rPr>
              <w:tag w:val="goog_rdk_497"/>
              <w:id w:val="-1679882151"/>
            </w:sdtPr>
            <w:sdtContent>
              <w:r w:rsidR="000C260D" w:rsidRPr="00B330E9">
                <w:rPr>
                  <w:rFonts w:ascii="Georgia" w:eastAsia="Georgia" w:hAnsi="Georgia" w:cs="Georgia"/>
                  <w:color w:val="000000"/>
                  <w:lang w:val="ro-RO"/>
                </w:rPr>
                <w:t xml:space="preserve"> </w:t>
              </w:r>
            </w:sdtContent>
          </w:sdt>
          <w:sdt>
            <w:sdtPr>
              <w:rPr>
                <w:rFonts w:ascii="Georgia" w:hAnsi="Georgia"/>
                <w:lang w:val="ro-RO"/>
              </w:rPr>
              <w:tag w:val="goog_rdk_498"/>
              <w:id w:val="2089186550"/>
            </w:sdtPr>
            <w:sdtContent>
              <w:r w:rsidR="000C260D" w:rsidRPr="00B330E9">
                <w:rPr>
                  <w:rFonts w:ascii="Georgia" w:eastAsia="Georgia" w:hAnsi="Georgia" w:cs="Georgia"/>
                  <w:color w:val="000000"/>
                  <w:lang w:val="ro-RO"/>
                </w:rPr>
                <w:t xml:space="preserve">din </w:t>
              </w:r>
            </w:sdtContent>
          </w:sdt>
          <w:sdt>
            <w:sdtPr>
              <w:rPr>
                <w:rFonts w:ascii="Georgia" w:hAnsi="Georgia"/>
                <w:lang w:val="ro-RO"/>
              </w:rPr>
              <w:tag w:val="goog_rdk_499"/>
              <w:id w:val="1304894352"/>
            </w:sdtPr>
            <w:sdtContent>
              <w:r w:rsidR="000C260D" w:rsidRPr="00B330E9">
                <w:rPr>
                  <w:rFonts w:ascii="Georgia" w:eastAsia="Georgia" w:hAnsi="Georgia" w:cs="Georgia"/>
                  <w:color w:val="000000"/>
                  <w:lang w:val="ro-RO"/>
                </w:rPr>
                <w:t>numărul</w:t>
              </w:r>
            </w:sdtContent>
          </w:sdt>
          <w:sdt>
            <w:sdtPr>
              <w:rPr>
                <w:rFonts w:ascii="Georgia" w:hAnsi="Georgia"/>
                <w:lang w:val="ro-RO"/>
              </w:rPr>
              <w:tag w:val="goog_rdk_500"/>
              <w:id w:val="-1309849690"/>
            </w:sdtPr>
            <w:sdtContent>
              <w:r w:rsidR="000C260D" w:rsidRPr="00B330E9">
                <w:rPr>
                  <w:rFonts w:ascii="Georgia" w:eastAsia="Georgia" w:hAnsi="Georgia" w:cs="Georgia"/>
                  <w:color w:val="000000"/>
                  <w:lang w:val="ro-RO"/>
                </w:rPr>
                <w:t xml:space="preserve"> membrilor cu drept de vot </w:t>
              </w:r>
            </w:sdtContent>
          </w:sdt>
          <w:sdt>
            <w:sdtPr>
              <w:rPr>
                <w:rFonts w:ascii="Georgia" w:hAnsi="Georgia"/>
                <w:lang w:val="ro-RO"/>
              </w:rPr>
              <w:tag w:val="goog_rdk_501"/>
              <w:id w:val="101621490"/>
            </w:sdtPr>
            <w:sdtContent>
              <w:r w:rsidR="000C260D" w:rsidRPr="00B330E9">
                <w:rPr>
                  <w:rFonts w:ascii="Georgia" w:eastAsia="Georgia" w:hAnsi="Georgia" w:cs="Georgia"/>
                  <w:color w:val="000000"/>
                  <w:lang w:val="ro-RO"/>
                </w:rPr>
                <w:t>prezenți</w:t>
              </w:r>
            </w:sdtContent>
          </w:sdt>
          <w:sdt>
            <w:sdtPr>
              <w:rPr>
                <w:rFonts w:ascii="Georgia" w:hAnsi="Georgia"/>
                <w:lang w:val="ro-RO"/>
              </w:rPr>
              <w:tag w:val="goog_rdk_502"/>
              <w:id w:val="215630674"/>
            </w:sdtPr>
            <w:sdtContent>
              <w:r w:rsidR="000C260D" w:rsidRPr="00B330E9">
                <w:rPr>
                  <w:rFonts w:ascii="Georgia" w:eastAsia="Georgia" w:hAnsi="Georgia" w:cs="Georgia"/>
                  <w:color w:val="000000"/>
                  <w:lang w:val="ro-RO"/>
                </w:rPr>
                <w:t xml:space="preserve"> la </w:t>
              </w:r>
            </w:sdtContent>
          </w:sdt>
          <w:sdt>
            <w:sdtPr>
              <w:rPr>
                <w:rFonts w:ascii="Georgia" w:hAnsi="Georgia"/>
                <w:lang w:val="ro-RO"/>
              </w:rPr>
              <w:tag w:val="goog_rdk_503"/>
              <w:id w:val="-425731006"/>
            </w:sdtPr>
            <w:sdtContent>
              <w:r w:rsidR="000C260D" w:rsidRPr="00B330E9">
                <w:rPr>
                  <w:rFonts w:ascii="Georgia" w:eastAsia="Georgia" w:hAnsi="Georgia" w:cs="Georgia"/>
                  <w:color w:val="000000"/>
                  <w:lang w:val="ro-RO"/>
                </w:rPr>
                <w:t>această</w:t>
              </w:r>
            </w:sdtContent>
          </w:sdt>
          <w:sdt>
            <w:sdtPr>
              <w:rPr>
                <w:rFonts w:ascii="Georgia" w:hAnsi="Georgia"/>
                <w:lang w:val="ro-RO"/>
              </w:rPr>
              <w:tag w:val="goog_rdk_504"/>
              <w:id w:val="1109395489"/>
            </w:sdtPr>
            <w:sdtContent>
              <w:r w:rsidR="000C260D" w:rsidRPr="00B330E9">
                <w:rPr>
                  <w:rFonts w:ascii="Georgia" w:eastAsia="Georgia" w:hAnsi="Georgia" w:cs="Georgia"/>
                  <w:color w:val="000000"/>
                  <w:lang w:val="ro-RO"/>
                </w:rPr>
                <w:t xml:space="preserve"> adunare</w:t>
              </w:r>
            </w:sdtContent>
          </w:sdt>
          <w:sdt>
            <w:sdtPr>
              <w:rPr>
                <w:rFonts w:ascii="Georgia" w:hAnsi="Georgia"/>
                <w:lang w:val="ro-RO"/>
              </w:rPr>
              <w:tag w:val="goog_rdk_505"/>
              <w:id w:val="700054552"/>
            </w:sdtPr>
            <w:sdtContent>
              <w:r w:rsidR="000C260D" w:rsidRPr="00B330E9">
                <w:rPr>
                  <w:rFonts w:ascii="Georgia" w:eastAsia="Georgia" w:hAnsi="Georgia" w:cs="Georgia"/>
                  <w:color w:val="000000"/>
                  <w:lang w:val="ro-RO"/>
                </w:rPr>
                <w:t>.</w:t>
              </w:r>
            </w:sdtContent>
          </w:sdt>
          <w:r w:rsidR="000C260D" w:rsidRPr="00B330E9">
            <w:rPr>
              <w:rFonts w:ascii="Georgia" w:eastAsia="Georgia" w:hAnsi="Georgia" w:cs="Georgia"/>
              <w:color w:val="000000"/>
              <w:lang w:val="ro-RO"/>
            </w:rPr>
            <w:t xml:space="preserve"> La egalitate de voturi, votul Președintelui Asociației este cel hotărâtor. În lipsa Președintelui, Vicepreședintele va avea votul hotărâtor.</w:t>
          </w:r>
        </w:sdtContent>
      </w:sdt>
    </w:p>
    <w:sdt>
      <w:sdtPr>
        <w:rPr>
          <w:rFonts w:ascii="Georgia" w:hAnsi="Georgia"/>
          <w:lang w:val="ro-RO"/>
        </w:rPr>
        <w:tag w:val="goog_rdk_515"/>
        <w:id w:val="-1969357076"/>
      </w:sdtPr>
      <w:sdtContent>
        <w:p w14:paraId="000000A0" w14:textId="79D60E8C" w:rsidR="001F657F" w:rsidRPr="00B330E9" w:rsidRDefault="00000000" w:rsidP="00964888">
          <w:pPr>
            <w:numPr>
              <w:ilvl w:val="1"/>
              <w:numId w:val="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07"/>
              <w:id w:val="-316420452"/>
            </w:sdtPr>
            <w:sdtContent>
              <w:r w:rsidR="000C260D" w:rsidRPr="00B330E9">
                <w:rPr>
                  <w:rFonts w:ascii="Georgia" w:eastAsia="Georgia" w:hAnsi="Georgia" w:cs="Georgia"/>
                  <w:lang w:val="ro-RO"/>
                </w:rPr>
                <w:t xml:space="preserve">Dacă la prima convocare nu se poate asigura cvorumul pentru adunarea care se desfășoară, la a doua convocare adunarea va fi statutară indiferent de numărul membrilor cu drept de vot prezenți sau reprezentați, iar hotărârile vor fi adoptate cu o majoritate de </w:t>
              </w:r>
              <w:sdt>
                <w:sdtPr>
                  <w:rPr>
                    <w:rFonts w:ascii="Georgia" w:hAnsi="Georgia"/>
                    <w:lang w:val="ro-RO"/>
                  </w:rPr>
                  <w:tag w:val="goog_rdk_508"/>
                  <w:id w:val="843435726"/>
                </w:sdtPr>
                <w:sdtContent/>
              </w:sdt>
              <w:sdt>
                <w:sdtPr>
                  <w:rPr>
                    <w:rFonts w:ascii="Georgia" w:hAnsi="Georgia"/>
                    <w:lang w:val="ro-RO"/>
                  </w:rPr>
                  <w:tag w:val="goog_rdk_1153"/>
                  <w:id w:val="239059542"/>
                </w:sdtPr>
                <w:sdtContent/>
              </w:sdt>
              <w:r w:rsidR="000C260D" w:rsidRPr="00B330E9">
                <w:rPr>
                  <w:rFonts w:ascii="Georgia" w:eastAsia="Georgia" w:hAnsi="Georgia" w:cs="Georgia"/>
                  <w:lang w:val="ro-RO"/>
                </w:rPr>
                <w:t xml:space="preserve">50% +1 din numărul membrilor prezenți si cu drept de vot la adunare. A doua întrunire a Adunării Generale </w:t>
              </w:r>
              <w:sdt>
                <w:sdtPr>
                  <w:rPr>
                    <w:rFonts w:ascii="Georgia" w:hAnsi="Georgia"/>
                    <w:lang w:val="ro-RO"/>
                  </w:rPr>
                  <w:tag w:val="goog_rdk_509"/>
                  <w:id w:val="1553497417"/>
                </w:sdtPr>
                <w:sdtContent>
                  <w:r w:rsidR="000C260D" w:rsidRPr="00B330E9">
                    <w:rPr>
                      <w:rFonts w:ascii="Georgia" w:eastAsia="Georgia" w:hAnsi="Georgia" w:cs="Georgia"/>
                      <w:lang w:val="ro-RO"/>
                    </w:rPr>
                    <w:t xml:space="preserve">se va ține </w:t>
                  </w:r>
                </w:sdtContent>
              </w:sdt>
              <w:sdt>
                <w:sdtPr>
                  <w:rPr>
                    <w:rFonts w:ascii="Georgia" w:hAnsi="Georgia"/>
                    <w:lang w:val="ro-RO"/>
                  </w:rPr>
                  <w:tag w:val="goog_rdk_513"/>
                  <w:id w:val="731129803"/>
                </w:sdtPr>
                <w:sdtContent>
                  <w:r w:rsidR="00C92B31" w:rsidRPr="00B330E9">
                    <w:rPr>
                      <w:rFonts w:ascii="Georgia" w:hAnsi="Georgia"/>
                      <w:lang w:val="ro-RO"/>
                    </w:rPr>
                    <w:t xml:space="preserve">la </w:t>
                  </w:r>
                  <w:r w:rsidR="00AD0496" w:rsidRPr="00B330E9">
                    <w:rPr>
                      <w:rFonts w:ascii="Georgia" w:hAnsi="Georgia"/>
                      <w:lang w:val="ro-RO"/>
                    </w:rPr>
                    <w:t>1</w:t>
                  </w:r>
                  <w:r w:rsidR="007D2B81" w:rsidRPr="00B330E9">
                    <w:rPr>
                      <w:rFonts w:ascii="Georgia" w:hAnsi="Georgia"/>
                      <w:lang w:val="ro-RO"/>
                    </w:rPr>
                    <w:t>0</w:t>
                  </w:r>
                  <w:r w:rsidR="00AD0496" w:rsidRPr="00B330E9">
                    <w:rPr>
                      <w:rFonts w:ascii="Georgia" w:hAnsi="Georgia"/>
                      <w:lang w:val="ro-RO"/>
                    </w:rPr>
                    <w:t xml:space="preserve"> zile</w:t>
                  </w:r>
                  <w:r w:rsidR="00D4622E" w:rsidRPr="00B330E9">
                    <w:rPr>
                      <w:rFonts w:ascii="Georgia" w:hAnsi="Georgia"/>
                      <w:lang w:val="ro-RO"/>
                    </w:rPr>
                    <w:t xml:space="preserve"> </w:t>
                  </w:r>
                  <w:r w:rsidR="0042575A" w:rsidRPr="00B330E9">
                    <w:rPr>
                      <w:rFonts w:ascii="Georgia" w:hAnsi="Georgia"/>
                      <w:lang w:val="ro-RO"/>
                    </w:rPr>
                    <w:t xml:space="preserve">de la data primei adunări. </w:t>
                  </w:r>
                </w:sdtContent>
              </w:sdt>
              <w:r w:rsidR="000C260D" w:rsidRPr="00B330E9">
                <w:rPr>
                  <w:rFonts w:ascii="Georgia" w:eastAsia="Georgia" w:hAnsi="Georgia" w:cs="Georgia"/>
                  <w:lang w:val="ro-RO"/>
                </w:rPr>
                <w:t xml:space="preserve"> .</w:t>
              </w:r>
            </w:sdtContent>
          </w:sdt>
          <w:sdt>
            <w:sdtPr>
              <w:rPr>
                <w:rFonts w:ascii="Georgia" w:hAnsi="Georgia"/>
                <w:lang w:val="ro-RO"/>
              </w:rPr>
              <w:tag w:val="goog_rdk_514"/>
              <w:id w:val="-1676406307"/>
              <w:showingPlcHdr/>
            </w:sdtPr>
            <w:sdtContent>
              <w:r w:rsidR="009E352C" w:rsidRPr="00B330E9">
                <w:rPr>
                  <w:rFonts w:ascii="Georgia" w:hAnsi="Georgia"/>
                  <w:lang w:val="ro-RO"/>
                </w:rPr>
                <w:t xml:space="preserve">     </w:t>
              </w:r>
            </w:sdtContent>
          </w:sdt>
        </w:p>
      </w:sdtContent>
    </w:sdt>
    <w:sdt>
      <w:sdtPr>
        <w:rPr>
          <w:rFonts w:ascii="Georgia" w:hAnsi="Georgia"/>
          <w:lang w:val="ro-RO"/>
        </w:rPr>
        <w:tag w:val="goog_rdk_519"/>
        <w:id w:val="192897555"/>
      </w:sdtPr>
      <w:sdtContent>
        <w:p w14:paraId="000000A1" w14:textId="626E1C88" w:rsidR="001F657F" w:rsidRPr="00B330E9" w:rsidRDefault="00000000" w:rsidP="00964888">
          <w:pPr>
            <w:numPr>
              <w:ilvl w:val="0"/>
              <w:numId w:val="20"/>
            </w:numPr>
            <w:spacing w:after="200" w:line="240" w:lineRule="auto"/>
            <w:ind w:left="0" w:hanging="2"/>
            <w:jc w:val="both"/>
            <w:rPr>
              <w:rFonts w:ascii="Georgia" w:hAnsi="Georgia"/>
              <w:b/>
              <w:color w:val="000000"/>
              <w:u w:val="single"/>
              <w:lang w:val="ro-RO"/>
            </w:rPr>
          </w:pPr>
          <w:sdt>
            <w:sdtPr>
              <w:rPr>
                <w:rFonts w:ascii="Georgia" w:hAnsi="Georgia"/>
                <w:lang w:val="ro-RO"/>
              </w:rPr>
              <w:tag w:val="goog_rdk_517"/>
              <w:id w:val="321631237"/>
            </w:sdtPr>
            <w:sdtContent>
              <w:r w:rsidR="000C260D" w:rsidRPr="00B330E9">
                <w:rPr>
                  <w:rFonts w:ascii="Georgia" w:eastAsia="Georgia" w:hAnsi="Georgia" w:cs="Georgia"/>
                  <w:b/>
                  <w:u w:val="single"/>
                  <w:lang w:val="ro-RO"/>
                </w:rPr>
                <w:t>Adunarea Generală Extraordinară</w:t>
              </w:r>
            </w:sdtContent>
          </w:sdt>
        </w:p>
      </w:sdtContent>
    </w:sdt>
    <w:p w14:paraId="000000A2" w14:textId="65448563"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customXmlDelRangeStart w:id="45" w:author="Lawyer" w:date="2024-11-06T12:11:00Z"/>
      <w:sdt>
        <w:sdtPr>
          <w:rPr>
            <w:rFonts w:ascii="Georgia" w:hAnsi="Georgia"/>
            <w:lang w:val="ro-RO"/>
          </w:rPr>
          <w:tag w:val="goog_rdk_521"/>
          <w:id w:val="-1158152961"/>
        </w:sdtPr>
        <w:sdtContent>
          <w:customXmlDelRangeEnd w:id="45"/>
          <w:customXmlDelRangeStart w:id="46" w:author="Lawyer" w:date="2024-11-06T12:11:00Z"/>
        </w:sdtContent>
      </w:sdt>
      <w:customXmlDelRangeEnd w:id="46"/>
      <w:r w:rsidR="000C260D" w:rsidRPr="00B330E9">
        <w:rPr>
          <w:rFonts w:ascii="Georgia" w:eastAsia="Georgia" w:hAnsi="Georgia" w:cs="Georgia"/>
          <w:color w:val="000000"/>
          <w:lang w:val="ro-RO"/>
        </w:rPr>
        <w:t xml:space="preserve">Adunarea Generală Extraordinară poate fi convocată fie la </w:t>
      </w:r>
      <w:proofErr w:type="spellStart"/>
      <w:r w:rsidR="000C260D" w:rsidRPr="00B330E9">
        <w:rPr>
          <w:rFonts w:ascii="Georgia" w:eastAsia="Georgia" w:hAnsi="Georgia" w:cs="Georgia"/>
          <w:color w:val="000000"/>
          <w:lang w:val="ro-RO"/>
        </w:rPr>
        <w:t>iniţiativa</w:t>
      </w:r>
      <w:proofErr w:type="spellEnd"/>
      <w:r w:rsidR="000C260D" w:rsidRPr="00B330E9">
        <w:rPr>
          <w:rFonts w:ascii="Georgia" w:eastAsia="Georgia" w:hAnsi="Georgia" w:cs="Georgia"/>
          <w:color w:val="000000"/>
          <w:lang w:val="ro-RO"/>
        </w:rPr>
        <w:t xml:space="preserve"> Consiliului Director, fie la solicitarea a cel </w:t>
      </w:r>
      <w:proofErr w:type="spellStart"/>
      <w:r w:rsidR="000C260D" w:rsidRPr="00B330E9">
        <w:rPr>
          <w:rFonts w:ascii="Georgia" w:eastAsia="Georgia" w:hAnsi="Georgia" w:cs="Georgia"/>
          <w:color w:val="000000"/>
          <w:lang w:val="ro-RO"/>
        </w:rPr>
        <w:t>puţin</w:t>
      </w:r>
      <w:proofErr w:type="spellEnd"/>
      <w:r w:rsidR="000C260D" w:rsidRPr="00B330E9">
        <w:rPr>
          <w:rFonts w:ascii="Georgia" w:eastAsia="Georgia" w:hAnsi="Georgia" w:cs="Georgia"/>
          <w:color w:val="000000"/>
          <w:lang w:val="ro-RO"/>
        </w:rPr>
        <w:t xml:space="preserve"> o cincime din totalitatea membrilor</w:t>
      </w:r>
      <w:sdt>
        <w:sdtPr>
          <w:rPr>
            <w:rFonts w:ascii="Georgia" w:hAnsi="Georgia"/>
            <w:lang w:val="ro-RO"/>
          </w:rPr>
          <w:tag w:val="goog_rdk_522"/>
          <w:id w:val="-1925942761"/>
        </w:sdtPr>
        <w:sdtContent>
          <w:r w:rsidR="000C260D" w:rsidRPr="00B330E9">
            <w:rPr>
              <w:rFonts w:ascii="Georgia" w:eastAsia="Georgia" w:hAnsi="Georgia" w:cs="Georgia"/>
              <w:color w:val="000000"/>
              <w:lang w:val="ro-RO"/>
            </w:rPr>
            <w:t xml:space="preserve"> sau la inițiativa a cel puțin </w:t>
          </w:r>
          <w:sdt>
            <w:sdtPr>
              <w:rPr>
                <w:rFonts w:ascii="Georgia" w:hAnsi="Georgia"/>
                <w:lang w:val="ro-RO"/>
              </w:rPr>
              <w:tag w:val="goog_rdk_523"/>
              <w:id w:val="610093233"/>
            </w:sdtPr>
            <w:sdtContent/>
          </w:sdt>
          <w:sdt>
            <w:sdtPr>
              <w:rPr>
                <w:rFonts w:ascii="Georgia" w:hAnsi="Georgia"/>
                <w:lang w:val="ro-RO"/>
              </w:rPr>
              <w:tag w:val="goog_rdk_1181"/>
              <w:id w:val="-209500683"/>
            </w:sdtPr>
            <w:sdtContent/>
          </w:sdt>
          <w:r w:rsidR="000C260D" w:rsidRPr="00B330E9">
            <w:rPr>
              <w:rFonts w:ascii="Georgia" w:eastAsia="Georgia" w:hAnsi="Georgia" w:cs="Georgia"/>
              <w:color w:val="000000"/>
              <w:lang w:val="ro-RO"/>
            </w:rPr>
            <w:t>3 membri ai Consiliului Director</w:t>
          </w:r>
        </w:sdtContent>
      </w:sdt>
      <w:r w:rsidR="000C260D" w:rsidRPr="00B330E9">
        <w:rPr>
          <w:rFonts w:ascii="Georgia" w:eastAsia="Georgia" w:hAnsi="Georgia" w:cs="Georgia"/>
          <w:color w:val="000000"/>
          <w:lang w:val="ro-RO"/>
        </w:rPr>
        <w:t xml:space="preserve">. </w:t>
      </w:r>
      <w:sdt>
        <w:sdtPr>
          <w:rPr>
            <w:rFonts w:ascii="Georgia" w:hAnsi="Georgia"/>
            <w:lang w:val="ro-RO"/>
          </w:rPr>
          <w:tag w:val="goog_rdk_524"/>
          <w:id w:val="460540994"/>
        </w:sdtPr>
        <w:sdtContent>
          <w:sdt>
            <w:sdtPr>
              <w:rPr>
                <w:rFonts w:ascii="Georgia" w:hAnsi="Georgia"/>
                <w:lang w:val="ro-RO"/>
              </w:rPr>
              <w:tag w:val="goog_rdk_525"/>
              <w:id w:val="1228884083"/>
            </w:sdtPr>
            <w:sdtContent/>
          </w:sdt>
          <w:sdt>
            <w:sdtPr>
              <w:rPr>
                <w:rFonts w:ascii="Georgia" w:hAnsi="Georgia"/>
                <w:lang w:val="ro-RO"/>
              </w:rPr>
              <w:tag w:val="goog_rdk_1218"/>
              <w:id w:val="-1465644629"/>
            </w:sdtPr>
            <w:sdtContent/>
          </w:sdt>
          <w:r w:rsidR="000C260D" w:rsidRPr="00B330E9">
            <w:rPr>
              <w:rFonts w:ascii="Georgia" w:eastAsia="Georgia" w:hAnsi="Georgia" w:cs="Georgia"/>
              <w:color w:val="000000"/>
              <w:lang w:val="ro-RO"/>
            </w:rPr>
            <w:t>Procedura de convocare, cvorumul necesar și majoritatea cerută pentru adoptarea hotărârilor vor fi aceleași ca și în cazul Adunării Generale Ordinare.</w:t>
          </w:r>
        </w:sdtContent>
      </w:sdt>
    </w:p>
    <w:sdt>
      <w:sdtPr>
        <w:rPr>
          <w:rFonts w:ascii="Georgia" w:hAnsi="Georgia"/>
          <w:lang w:val="ro-RO"/>
        </w:rPr>
        <w:tag w:val="goog_rdk_531"/>
        <w:id w:val="832492975"/>
      </w:sdtPr>
      <w:sdtContent>
        <w:p w14:paraId="000000A4" w14:textId="747FA205" w:rsidR="001F657F" w:rsidRPr="00B330E9" w:rsidRDefault="00000000" w:rsidP="009E352C">
          <w:pPr>
            <w:numPr>
              <w:ilvl w:val="1"/>
              <w:numId w:val="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27"/>
              <w:id w:val="1783607194"/>
            </w:sdtPr>
            <w:sdtContent>
              <w:r w:rsidR="000C260D" w:rsidRPr="00B330E9">
                <w:rPr>
                  <w:rFonts w:ascii="Georgia" w:eastAsia="Georgia" w:hAnsi="Georgia" w:cs="Georgia"/>
                  <w:lang w:val="ro-RO"/>
                </w:rPr>
                <w:t xml:space="preserve">Adunările Generale Extraordinare se vor convoca și se vor desfășura ori de câte ori va fi necesară adoptarea unor hotărâri care privesc modificarea Statutului, alegerea Consiliului Director și a Cenzorului sau a membrilor Comisiei de Cenzori, redefinirea scopului și obiectivelor Asociației, discutarea </w:t>
              </w:r>
              <w:r w:rsidR="00A56B27" w:rsidRPr="00B330E9">
                <w:rPr>
                  <w:rFonts w:ascii="Georgia" w:eastAsia="Georgia" w:hAnsi="Georgia" w:cs="Georgia"/>
                  <w:lang w:val="ro-RO"/>
                </w:rPr>
                <w:t>și</w:t>
              </w:r>
              <w:r w:rsidR="000C260D" w:rsidRPr="00B330E9">
                <w:rPr>
                  <w:rFonts w:ascii="Georgia" w:eastAsia="Georgia" w:hAnsi="Georgia" w:cs="Georgia"/>
                  <w:lang w:val="ro-RO"/>
                </w:rPr>
                <w:t xml:space="preserve"> aprobarea strategiei de acțiune a Asociației, sau ori de câte ori se va </w:t>
              </w:r>
              <w:sdt>
                <w:sdtPr>
                  <w:rPr>
                    <w:rFonts w:ascii="Georgia" w:hAnsi="Georgia"/>
                    <w:lang w:val="ro-RO"/>
                  </w:rPr>
                  <w:tag w:val="goog_rdk_528"/>
                  <w:id w:val="-716885705"/>
                </w:sdtPr>
                <w:sdtContent>
                  <w:r w:rsidR="000C260D" w:rsidRPr="00B330E9">
                    <w:rPr>
                      <w:rFonts w:ascii="Georgia" w:eastAsia="Georgia" w:hAnsi="Georgia" w:cs="Georgia"/>
                      <w:lang w:val="ro-RO"/>
                    </w:rPr>
                    <w:t>considera c</w:t>
                  </w:r>
                </w:sdtContent>
              </w:sdt>
              <w:r w:rsidR="000C260D" w:rsidRPr="00B330E9">
                <w:rPr>
                  <w:rFonts w:ascii="Georgia" w:eastAsia="Georgia" w:hAnsi="Georgia" w:cs="Georgia"/>
                  <w:lang w:val="ro-RO"/>
                </w:rPr>
                <w:t>ă</w:t>
              </w:r>
              <w:sdt>
                <w:sdtPr>
                  <w:rPr>
                    <w:rFonts w:ascii="Georgia" w:hAnsi="Georgia"/>
                    <w:lang w:val="ro-RO"/>
                  </w:rPr>
                  <w:tag w:val="goog_rdk_529"/>
                  <w:id w:val="1823381930"/>
                </w:sdtPr>
                <w:sdtContent>
                  <w:r w:rsidR="000C260D" w:rsidRPr="00B330E9">
                    <w:rPr>
                      <w:rFonts w:ascii="Georgia" w:eastAsia="Georgia" w:hAnsi="Georgia" w:cs="Georgia"/>
                      <w:lang w:val="ro-RO"/>
                    </w:rPr>
                    <w:t xml:space="preserve"> este necesar.</w:t>
                  </w:r>
                </w:sdtContent>
              </w:sdt>
            </w:sdtContent>
          </w:sdt>
          <w:sdt>
            <w:sdtPr>
              <w:rPr>
                <w:rFonts w:ascii="Georgia" w:hAnsi="Georgia"/>
                <w:lang w:val="ro-RO"/>
              </w:rPr>
              <w:tag w:val="goog_rdk_530"/>
              <w:id w:val="464398986"/>
            </w:sdtPr>
            <w:sdtContent/>
          </w:sdt>
        </w:p>
      </w:sdtContent>
    </w:sdt>
    <w:p w14:paraId="000000A9" w14:textId="4E65F07B" w:rsidR="001F657F" w:rsidRPr="00B330E9" w:rsidRDefault="00000000" w:rsidP="009E352C">
      <w:pPr>
        <w:pBdr>
          <w:top w:val="nil"/>
          <w:left w:val="nil"/>
          <w:bottom w:val="nil"/>
          <w:right w:val="nil"/>
          <w:between w:val="nil"/>
        </w:pBdr>
        <w:spacing w:after="200" w:line="240" w:lineRule="auto"/>
        <w:ind w:leftChars="0" w:left="0" w:firstLineChars="0" w:firstLine="0"/>
        <w:jc w:val="both"/>
        <w:rPr>
          <w:rFonts w:ascii="Georgia" w:eastAsia="Georgia" w:hAnsi="Georgia" w:cs="Georgia"/>
          <w:color w:val="000000"/>
          <w:lang w:val="ro-RO"/>
        </w:rPr>
      </w:pPr>
      <w:sdt>
        <w:sdtPr>
          <w:rPr>
            <w:rFonts w:ascii="Georgia" w:hAnsi="Georgia"/>
            <w:lang w:val="ro-RO"/>
          </w:rPr>
          <w:tag w:val="goog_rdk_535"/>
          <w:id w:val="47586666"/>
          <w:showingPlcHdr/>
        </w:sdtPr>
        <w:sdtContent>
          <w:bookmarkStart w:id="47" w:name="_heading=h.2et92p0" w:colFirst="0" w:colLast="0"/>
          <w:bookmarkEnd w:id="47"/>
          <w:r w:rsidR="009E352C" w:rsidRPr="00B330E9">
            <w:rPr>
              <w:rFonts w:ascii="Georgia" w:hAnsi="Georgia"/>
              <w:lang w:val="ro-RO"/>
            </w:rPr>
            <w:t xml:space="preserve">     </w:t>
          </w:r>
        </w:sdtContent>
      </w:sdt>
      <w:sdt>
        <w:sdtPr>
          <w:rPr>
            <w:rFonts w:ascii="Georgia" w:hAnsi="Georgia"/>
            <w:lang w:val="ro-RO"/>
          </w:rPr>
          <w:tag w:val="goog_rdk_544"/>
          <w:id w:val="-1812401162"/>
        </w:sdtPr>
        <w:sdtContent>
          <w:r w:rsidR="000C260D" w:rsidRPr="00B330E9">
            <w:rPr>
              <w:rFonts w:ascii="Georgia" w:eastAsia="Georgia" w:hAnsi="Georgia" w:cs="Georgia"/>
              <w:b/>
              <w:color w:val="000000"/>
              <w:lang w:val="ro-RO"/>
            </w:rPr>
            <w:t>Secțiunea II – Consiliul Director</w:t>
          </w:r>
        </w:sdtContent>
      </w:sdt>
    </w:p>
    <w:sdt>
      <w:sdtPr>
        <w:rPr>
          <w:rFonts w:ascii="Georgia" w:hAnsi="Georgia"/>
          <w:lang w:val="ro-RO"/>
        </w:rPr>
        <w:tag w:val="goog_rdk_548"/>
        <w:id w:val="-454562650"/>
      </w:sdtPr>
      <w:sdtContent>
        <w:p w14:paraId="000000AA" w14:textId="6BE1F7EC" w:rsidR="001F657F" w:rsidRPr="00B330E9" w:rsidRDefault="00000000" w:rsidP="009E352C">
          <w:pPr>
            <w:spacing w:after="200" w:line="240" w:lineRule="auto"/>
            <w:ind w:leftChars="0" w:left="360" w:firstLineChars="0" w:firstLine="0"/>
            <w:jc w:val="both"/>
            <w:rPr>
              <w:rFonts w:ascii="Georgia" w:hAnsi="Georgia"/>
              <w:color w:val="000000"/>
              <w:lang w:val="ro-RO"/>
            </w:rPr>
          </w:pPr>
          <w:sdt>
            <w:sdtPr>
              <w:rPr>
                <w:rFonts w:ascii="Georgia" w:hAnsi="Georgia"/>
                <w:lang w:val="ro-RO"/>
              </w:rPr>
              <w:tag w:val="goog_rdk_546"/>
              <w:id w:val="-944227370"/>
            </w:sdtPr>
            <w:sdtContent>
              <w:sdt>
                <w:sdtPr>
                  <w:rPr>
                    <w:rFonts w:ascii="Georgia" w:hAnsi="Georgia"/>
                    <w:lang w:val="ro-RO"/>
                  </w:rPr>
                  <w:tag w:val="goog_rdk_547"/>
                  <w:id w:val="-2014367844"/>
                </w:sdtPr>
                <w:sdtContent>
                  <w:r w:rsidR="000C260D" w:rsidRPr="00B330E9">
                    <w:rPr>
                      <w:rFonts w:ascii="Georgia" w:eastAsia="Georgia" w:hAnsi="Georgia" w:cs="Georgia"/>
                      <w:b/>
                      <w:lang w:val="ro-RO"/>
                    </w:rPr>
                    <w:t>Structura și alegerea Consiliului Director</w:t>
                  </w:r>
                </w:sdtContent>
              </w:sdt>
            </w:sdtContent>
          </w:sdt>
        </w:p>
      </w:sdtContent>
    </w:sdt>
    <w:p w14:paraId="000000AB" w14:textId="38521AED"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50"/>
          <w:id w:val="1335262890"/>
        </w:sdtPr>
        <w:sdtContent>
          <w:sdt>
            <w:sdtPr>
              <w:rPr>
                <w:rFonts w:ascii="Georgia" w:hAnsi="Georgia"/>
                <w:lang w:val="ro-RO"/>
              </w:rPr>
              <w:tag w:val="goog_rdk_551"/>
              <w:id w:val="314459495"/>
            </w:sdtPr>
            <w:sdtContent>
              <w:r w:rsidR="000C260D" w:rsidRPr="00B330E9">
                <w:rPr>
                  <w:rFonts w:ascii="Georgia" w:eastAsia="Georgia" w:hAnsi="Georgia" w:cs="Georgia"/>
                  <w:color w:val="000000"/>
                  <w:lang w:val="ro-RO"/>
                </w:rPr>
                <w:t xml:space="preserve">Consiliul Director este organul de decizie </w:t>
              </w:r>
            </w:sdtContent>
          </w:sdt>
          <w:r w:rsidR="000C260D" w:rsidRPr="00B330E9">
            <w:rPr>
              <w:rFonts w:ascii="Georgia" w:eastAsia="Georgia" w:hAnsi="Georgia" w:cs="Georgia"/>
              <w:color w:val="000000"/>
              <w:lang w:val="ro-RO"/>
            </w:rPr>
            <w:t>și</w:t>
          </w:r>
          <w:sdt>
            <w:sdtPr>
              <w:rPr>
                <w:rFonts w:ascii="Georgia" w:hAnsi="Georgia"/>
                <w:lang w:val="ro-RO"/>
              </w:rPr>
              <w:tag w:val="goog_rdk_552"/>
              <w:id w:val="-891038123"/>
            </w:sdtPr>
            <w:sdtContent>
              <w:r w:rsidR="000C260D" w:rsidRPr="00B330E9">
                <w:rPr>
                  <w:rFonts w:ascii="Georgia" w:eastAsia="Georgia" w:hAnsi="Georgia" w:cs="Georgia"/>
                  <w:color w:val="000000"/>
                  <w:lang w:val="ro-RO"/>
                </w:rPr>
                <w:t xml:space="preserve"> conducere </w:t>
              </w:r>
            </w:sdtContent>
          </w:sdt>
          <w:r w:rsidR="000C260D" w:rsidRPr="00B330E9">
            <w:rPr>
              <w:rFonts w:ascii="Georgia" w:eastAsia="Georgia" w:hAnsi="Georgia" w:cs="Georgia"/>
              <w:color w:val="000000"/>
              <w:lang w:val="ro-RO"/>
            </w:rPr>
            <w:t>administrativă</w:t>
          </w:r>
          <w:sdt>
            <w:sdtPr>
              <w:rPr>
                <w:rFonts w:ascii="Georgia" w:hAnsi="Georgia"/>
                <w:lang w:val="ro-RO"/>
              </w:rPr>
              <w:tag w:val="goog_rdk_553"/>
              <w:id w:val="-336471273"/>
            </w:sdtPr>
            <w:sdtContent>
              <w:r w:rsidR="000C260D" w:rsidRPr="00B330E9">
                <w:rPr>
                  <w:rFonts w:ascii="Georgia" w:eastAsia="Georgia" w:hAnsi="Georgia" w:cs="Georgia"/>
                  <w:color w:val="000000"/>
                  <w:lang w:val="ro-RO"/>
                </w:rPr>
                <w:t xml:space="preserve"> a </w:t>
              </w:r>
            </w:sdtContent>
          </w:sdt>
          <w:r w:rsidR="000C260D" w:rsidRPr="00B330E9">
            <w:rPr>
              <w:rFonts w:ascii="Georgia" w:eastAsia="Georgia" w:hAnsi="Georgia" w:cs="Georgia"/>
              <w:color w:val="000000"/>
              <w:lang w:val="ro-RO"/>
            </w:rPr>
            <w:t>Asociației</w:t>
          </w:r>
          <w:sdt>
            <w:sdtPr>
              <w:rPr>
                <w:rFonts w:ascii="Georgia" w:hAnsi="Georgia"/>
                <w:lang w:val="ro-RO"/>
              </w:rPr>
              <w:tag w:val="goog_rdk_554"/>
              <w:id w:val="1563062713"/>
            </w:sdtPr>
            <w:sdtContent>
              <w:r w:rsidR="000C260D" w:rsidRPr="00B330E9">
                <w:rPr>
                  <w:rFonts w:ascii="Georgia" w:eastAsia="Georgia" w:hAnsi="Georgia" w:cs="Georgia"/>
                  <w:color w:val="000000"/>
                  <w:lang w:val="ro-RO"/>
                </w:rPr>
                <w:t xml:space="preserve">, care </w:t>
              </w:r>
            </w:sdtContent>
          </w:sdt>
          <w:r w:rsidR="000C260D" w:rsidRPr="00B330E9">
            <w:rPr>
              <w:rFonts w:ascii="Georgia" w:eastAsia="Georgia" w:hAnsi="Georgia" w:cs="Georgia"/>
              <w:color w:val="000000"/>
              <w:lang w:val="ro-RO"/>
            </w:rPr>
            <w:t>asigură</w:t>
          </w:r>
          <w:sdt>
            <w:sdtPr>
              <w:rPr>
                <w:rFonts w:ascii="Georgia" w:hAnsi="Georgia"/>
                <w:lang w:val="ro-RO"/>
              </w:rPr>
              <w:tag w:val="goog_rdk_555"/>
              <w:id w:val="853536320"/>
            </w:sdtPr>
            <w:sdtContent>
              <w:r w:rsidR="000C260D" w:rsidRPr="00B330E9">
                <w:rPr>
                  <w:rFonts w:ascii="Georgia" w:eastAsia="Georgia" w:hAnsi="Georgia" w:cs="Georgia"/>
                  <w:color w:val="000000"/>
                  <w:lang w:val="ro-RO"/>
                </w:rPr>
                <w:t xml:space="preserve"> </w:t>
              </w:r>
            </w:sdtContent>
          </w:sdt>
          <w:r w:rsidR="00CC39DC" w:rsidRPr="00B330E9">
            <w:rPr>
              <w:rFonts w:ascii="Georgia" w:eastAsia="Georgia" w:hAnsi="Georgia" w:cs="Georgia"/>
              <w:color w:val="000000"/>
              <w:lang w:val="ro-RO"/>
            </w:rPr>
            <w:t>și</w:t>
          </w:r>
          <w:r w:rsidR="000C260D" w:rsidRPr="00B330E9">
            <w:rPr>
              <w:rFonts w:ascii="Georgia" w:eastAsia="Georgia" w:hAnsi="Georgia" w:cs="Georgia"/>
              <w:color w:val="000000"/>
              <w:lang w:val="ro-RO"/>
            </w:rPr>
            <w:t xml:space="preserve"> </w:t>
          </w:r>
          <w:sdt>
            <w:sdtPr>
              <w:rPr>
                <w:rFonts w:ascii="Georgia" w:hAnsi="Georgia"/>
                <w:lang w:val="ro-RO"/>
              </w:rPr>
              <w:tag w:val="goog_rdk_556"/>
              <w:id w:val="1897241636"/>
            </w:sdtPr>
            <w:sdtContent>
              <w:r w:rsidR="000C260D" w:rsidRPr="00B330E9">
                <w:rPr>
                  <w:rFonts w:ascii="Georgia" w:eastAsia="Georgia" w:hAnsi="Georgia" w:cs="Georgia"/>
                  <w:color w:val="000000"/>
                  <w:lang w:val="ro-RO"/>
                </w:rPr>
                <w:t xml:space="preserve">are responsabilitatea de a îndeplini scopul </w:t>
              </w:r>
            </w:sdtContent>
          </w:sdt>
          <w:r w:rsidR="00CC39DC" w:rsidRPr="00B330E9">
            <w:rPr>
              <w:rFonts w:ascii="Georgia" w:eastAsia="Georgia" w:hAnsi="Georgia" w:cs="Georgia"/>
              <w:color w:val="000000"/>
              <w:lang w:val="ro-RO"/>
            </w:rPr>
            <w:t>și</w:t>
          </w:r>
          <w:r w:rsidR="000C260D" w:rsidRPr="00B330E9">
            <w:rPr>
              <w:rFonts w:ascii="Georgia" w:eastAsia="Georgia" w:hAnsi="Georgia" w:cs="Georgia"/>
              <w:color w:val="000000"/>
              <w:lang w:val="ro-RO"/>
            </w:rPr>
            <w:t xml:space="preserve"> </w:t>
          </w:r>
          <w:sdt>
            <w:sdtPr>
              <w:rPr>
                <w:rFonts w:ascii="Georgia" w:hAnsi="Georgia"/>
                <w:lang w:val="ro-RO"/>
              </w:rPr>
              <w:tag w:val="goog_rdk_557"/>
              <w:id w:val="2118019601"/>
            </w:sdtPr>
            <w:sdtContent>
              <w:r w:rsidR="000C260D" w:rsidRPr="00B330E9">
                <w:rPr>
                  <w:rFonts w:ascii="Georgia" w:eastAsia="Georgia" w:hAnsi="Georgia" w:cs="Georgia"/>
                  <w:color w:val="000000"/>
                  <w:lang w:val="ro-RO"/>
                </w:rPr>
                <w:t xml:space="preserve">obiectivele </w:t>
              </w:r>
            </w:sdtContent>
          </w:sdt>
          <w:r w:rsidR="000C260D" w:rsidRPr="00B330E9">
            <w:rPr>
              <w:rFonts w:ascii="Georgia" w:eastAsia="Georgia" w:hAnsi="Georgia" w:cs="Georgia"/>
              <w:color w:val="000000"/>
              <w:lang w:val="ro-RO"/>
            </w:rPr>
            <w:t>Asociației</w:t>
          </w:r>
          <w:sdt>
            <w:sdtPr>
              <w:rPr>
                <w:rFonts w:ascii="Georgia" w:hAnsi="Georgia"/>
                <w:lang w:val="ro-RO"/>
              </w:rPr>
              <w:tag w:val="goog_rdk_558"/>
              <w:id w:val="1950730394"/>
            </w:sdtPr>
            <w:sdtContent>
              <w:r w:rsidR="000C260D" w:rsidRPr="00B330E9">
                <w:rPr>
                  <w:rFonts w:ascii="Georgia" w:eastAsia="Georgia" w:hAnsi="Georgia" w:cs="Georgia"/>
                  <w:color w:val="000000"/>
                  <w:lang w:val="ro-RO"/>
                </w:rPr>
                <w:t xml:space="preserve">, prin punerea în executare a </w:t>
              </w:r>
            </w:sdtContent>
          </w:sdt>
          <w:r w:rsidR="000C260D" w:rsidRPr="00B330E9">
            <w:rPr>
              <w:rFonts w:ascii="Georgia" w:eastAsia="Georgia" w:hAnsi="Georgia" w:cs="Georgia"/>
              <w:color w:val="000000"/>
              <w:lang w:val="ro-RO"/>
            </w:rPr>
            <w:t>hotărârilor</w:t>
          </w:r>
          <w:sdt>
            <w:sdtPr>
              <w:rPr>
                <w:rFonts w:ascii="Georgia" w:hAnsi="Georgia"/>
                <w:lang w:val="ro-RO"/>
              </w:rPr>
              <w:tag w:val="goog_rdk_559"/>
              <w:id w:val="630140532"/>
            </w:sdtPr>
            <w:sdtContent>
              <w:r w:rsidR="000C260D" w:rsidRPr="00B330E9">
                <w:rPr>
                  <w:rFonts w:ascii="Georgia" w:eastAsia="Georgia" w:hAnsi="Georgia" w:cs="Georgia"/>
                  <w:color w:val="000000"/>
                  <w:lang w:val="ro-RO"/>
                </w:rPr>
                <w:t xml:space="preserve"> adoptate de Adunarea </w:t>
              </w:r>
            </w:sdtContent>
          </w:sdt>
          <w:r w:rsidR="000C260D" w:rsidRPr="00B330E9">
            <w:rPr>
              <w:rFonts w:ascii="Georgia" w:eastAsia="Georgia" w:hAnsi="Georgia" w:cs="Georgia"/>
              <w:color w:val="000000"/>
              <w:lang w:val="ro-RO"/>
            </w:rPr>
            <w:t>Generală</w:t>
          </w:r>
          <w:sdt>
            <w:sdtPr>
              <w:rPr>
                <w:rFonts w:ascii="Georgia" w:hAnsi="Georgia"/>
                <w:lang w:val="ro-RO"/>
              </w:rPr>
              <w:tag w:val="goog_rdk_560"/>
              <w:id w:val="1719849468"/>
            </w:sdtPr>
            <w:sdtContent>
              <w:r w:rsidR="000C260D" w:rsidRPr="00B330E9">
                <w:rPr>
                  <w:rFonts w:ascii="Georgia" w:eastAsia="Georgia" w:hAnsi="Georgia" w:cs="Georgia"/>
                  <w:color w:val="000000"/>
                  <w:lang w:val="ro-RO"/>
                </w:rPr>
                <w:t xml:space="preserve">, prin derularea </w:t>
              </w:r>
            </w:sdtContent>
          </w:sdt>
          <w:r w:rsidR="000C260D" w:rsidRPr="00B330E9">
            <w:rPr>
              <w:rFonts w:ascii="Georgia" w:eastAsia="Georgia" w:hAnsi="Georgia" w:cs="Georgia"/>
              <w:color w:val="000000"/>
              <w:lang w:val="ro-RO"/>
            </w:rPr>
            <w:t>activităților</w:t>
          </w:r>
          <w:sdt>
            <w:sdtPr>
              <w:rPr>
                <w:rFonts w:ascii="Georgia" w:hAnsi="Georgia"/>
                <w:lang w:val="ro-RO"/>
              </w:rPr>
              <w:tag w:val="goog_rdk_561"/>
              <w:id w:val="381300446"/>
            </w:sdtPr>
            <w:sdtContent>
              <w:r w:rsidR="000C260D" w:rsidRPr="00B330E9">
                <w:rPr>
                  <w:rFonts w:ascii="Georgia" w:eastAsia="Georgia" w:hAnsi="Georgia" w:cs="Georgia"/>
                  <w:color w:val="000000"/>
                  <w:lang w:val="ro-RO"/>
                </w:rPr>
                <w:t xml:space="preserve"> </w:t>
              </w:r>
            </w:sdtContent>
          </w:sdt>
          <w:r w:rsidR="00CC39DC" w:rsidRPr="00B330E9">
            <w:rPr>
              <w:rFonts w:ascii="Georgia" w:eastAsia="Georgia" w:hAnsi="Georgia" w:cs="Georgia"/>
              <w:color w:val="000000"/>
              <w:lang w:val="ro-RO"/>
            </w:rPr>
            <w:t>și</w:t>
          </w:r>
          <w:r w:rsidR="000C260D" w:rsidRPr="00B330E9">
            <w:rPr>
              <w:rFonts w:ascii="Georgia" w:eastAsia="Georgia" w:hAnsi="Georgia" w:cs="Georgia"/>
              <w:color w:val="000000"/>
              <w:lang w:val="ro-RO"/>
            </w:rPr>
            <w:t xml:space="preserve"> </w:t>
          </w:r>
          <w:sdt>
            <w:sdtPr>
              <w:rPr>
                <w:rFonts w:ascii="Georgia" w:hAnsi="Georgia"/>
                <w:lang w:val="ro-RO"/>
              </w:rPr>
              <w:tag w:val="goog_rdk_562"/>
              <w:id w:val="1269514436"/>
            </w:sdtPr>
            <w:sdtContent>
              <w:r w:rsidR="000C260D" w:rsidRPr="00B330E9">
                <w:rPr>
                  <w:rFonts w:ascii="Georgia" w:eastAsia="Georgia" w:hAnsi="Georgia" w:cs="Georgia"/>
                  <w:color w:val="000000"/>
                  <w:lang w:val="ro-RO"/>
                </w:rPr>
                <w:t xml:space="preserve">programelor acesteia precum </w:t>
              </w:r>
            </w:sdtContent>
          </w:sdt>
          <w:r w:rsidR="00CC39DC" w:rsidRPr="00B330E9">
            <w:rPr>
              <w:rFonts w:ascii="Georgia" w:eastAsia="Georgia" w:hAnsi="Georgia" w:cs="Georgia"/>
              <w:color w:val="000000"/>
              <w:lang w:val="ro-RO"/>
            </w:rPr>
            <w:t>și</w:t>
          </w:r>
          <w:r w:rsidR="000C260D" w:rsidRPr="00B330E9">
            <w:rPr>
              <w:rFonts w:ascii="Georgia" w:eastAsia="Georgia" w:hAnsi="Georgia" w:cs="Georgia"/>
              <w:color w:val="000000"/>
              <w:lang w:val="ro-RO"/>
            </w:rPr>
            <w:t xml:space="preserve"> </w:t>
          </w:r>
          <w:sdt>
            <w:sdtPr>
              <w:rPr>
                <w:rFonts w:ascii="Georgia" w:hAnsi="Georgia"/>
                <w:lang w:val="ro-RO"/>
              </w:rPr>
              <w:tag w:val="goog_rdk_563"/>
              <w:id w:val="44963596"/>
            </w:sdtPr>
            <w:sdtContent>
              <w:r w:rsidR="000C260D" w:rsidRPr="00B330E9">
                <w:rPr>
                  <w:rFonts w:ascii="Georgia" w:eastAsia="Georgia" w:hAnsi="Georgia" w:cs="Georgia"/>
                  <w:color w:val="000000"/>
                  <w:lang w:val="ro-RO"/>
                </w:rPr>
                <w:t xml:space="preserve">prin gestionarea resurselor </w:t>
              </w:r>
            </w:sdtContent>
          </w:sdt>
          <w:r w:rsidR="000C260D" w:rsidRPr="00B330E9">
            <w:rPr>
              <w:rFonts w:ascii="Georgia" w:eastAsia="Georgia" w:hAnsi="Georgia" w:cs="Georgia"/>
              <w:color w:val="000000"/>
              <w:lang w:val="ro-RO"/>
            </w:rPr>
            <w:t>Asociației</w:t>
          </w:r>
          <w:sdt>
            <w:sdtPr>
              <w:rPr>
                <w:rFonts w:ascii="Georgia" w:hAnsi="Georgia"/>
                <w:lang w:val="ro-RO"/>
              </w:rPr>
              <w:tag w:val="goog_rdk_564"/>
              <w:id w:val="1842283700"/>
            </w:sdtPr>
            <w:sdtContent>
              <w:r w:rsidR="000C260D" w:rsidRPr="00B330E9">
                <w:rPr>
                  <w:rFonts w:ascii="Georgia" w:eastAsia="Georgia" w:hAnsi="Georgia" w:cs="Georgia"/>
                  <w:color w:val="000000"/>
                  <w:lang w:val="ro-RO"/>
                </w:rPr>
                <w:t xml:space="preserve"> </w:t>
              </w:r>
            </w:sdtContent>
          </w:sdt>
          <w:r w:rsidR="00CC39DC" w:rsidRPr="00B330E9">
            <w:rPr>
              <w:rFonts w:ascii="Georgia" w:eastAsia="Georgia" w:hAnsi="Georgia" w:cs="Georgia"/>
              <w:color w:val="000000"/>
              <w:lang w:val="ro-RO"/>
            </w:rPr>
            <w:t>și</w:t>
          </w:r>
          <w:r w:rsidR="000C260D" w:rsidRPr="00B330E9">
            <w:rPr>
              <w:rFonts w:ascii="Georgia" w:eastAsia="Georgia" w:hAnsi="Georgia" w:cs="Georgia"/>
              <w:color w:val="000000"/>
              <w:lang w:val="ro-RO"/>
            </w:rPr>
            <w:t xml:space="preserve"> </w:t>
          </w:r>
          <w:sdt>
            <w:sdtPr>
              <w:rPr>
                <w:rFonts w:ascii="Georgia" w:hAnsi="Georgia"/>
                <w:lang w:val="ro-RO"/>
              </w:rPr>
              <w:tag w:val="goog_rdk_565"/>
              <w:id w:val="-1167480049"/>
            </w:sdtPr>
            <w:sdtContent>
              <w:r w:rsidR="000C260D" w:rsidRPr="00B330E9">
                <w:rPr>
                  <w:rFonts w:ascii="Georgia" w:eastAsia="Georgia" w:hAnsi="Georgia" w:cs="Georgia"/>
                  <w:color w:val="000000"/>
                  <w:lang w:val="ro-RO"/>
                </w:rPr>
                <w:t xml:space="preserve">a structurilor subordonate ierarhic acesteia (sucursale, filiale, birouri, </w:t>
              </w:r>
            </w:sdtContent>
          </w:sdt>
          <w:r w:rsidR="000C260D" w:rsidRPr="00B330E9">
            <w:rPr>
              <w:rFonts w:ascii="Georgia" w:eastAsia="Georgia" w:hAnsi="Georgia" w:cs="Georgia"/>
              <w:color w:val="000000"/>
              <w:lang w:val="ro-RO"/>
            </w:rPr>
            <w:t>entități</w:t>
          </w:r>
          <w:sdt>
            <w:sdtPr>
              <w:rPr>
                <w:rFonts w:ascii="Georgia" w:hAnsi="Georgia"/>
                <w:lang w:val="ro-RO"/>
              </w:rPr>
              <w:tag w:val="goog_rdk_566"/>
              <w:id w:val="-956483073"/>
            </w:sdtPr>
            <w:sdtContent>
              <w:r w:rsidR="000C260D" w:rsidRPr="00B330E9">
                <w:rPr>
                  <w:rFonts w:ascii="Georgia" w:eastAsia="Georgia" w:hAnsi="Georgia" w:cs="Georgia"/>
                  <w:color w:val="000000"/>
                  <w:lang w:val="ro-RO"/>
                </w:rPr>
                <w:t xml:space="preserve"> economice).</w:t>
              </w:r>
            </w:sdtContent>
          </w:sdt>
        </w:sdtContent>
      </w:sdt>
    </w:p>
    <w:bookmarkStart w:id="48" w:name="_heading=h.tyjcwt" w:colFirst="0" w:colLast="0"/>
    <w:bookmarkEnd w:id="48"/>
    <w:p w14:paraId="000000AC" w14:textId="6BAD7F22"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68"/>
          <w:id w:val="-1995330495"/>
          <w:showingPlcHdr/>
        </w:sdtPr>
        <w:sdtContent>
          <w:r w:rsidR="002A0FCE" w:rsidRPr="00B330E9">
            <w:rPr>
              <w:rFonts w:ascii="Georgia" w:hAnsi="Georgia"/>
              <w:lang w:val="ro-RO"/>
            </w:rPr>
            <w:t xml:space="preserve">     </w:t>
          </w:r>
        </w:sdtContent>
      </w:sdt>
      <w:r w:rsidR="000C260D" w:rsidRPr="00B330E9">
        <w:rPr>
          <w:rFonts w:ascii="Georgia" w:eastAsia="Georgia" w:hAnsi="Georgia" w:cs="Georgia"/>
          <w:color w:val="000000"/>
          <w:lang w:val="ro-RO"/>
        </w:rPr>
        <w:t xml:space="preserve">Consiliul Director al CCE-R este </w:t>
      </w:r>
      <w:sdt>
        <w:sdtPr>
          <w:rPr>
            <w:rFonts w:ascii="Georgia" w:hAnsi="Georgia"/>
            <w:lang w:val="ro-RO"/>
          </w:rPr>
          <w:tag w:val="goog_rdk_569"/>
          <w:id w:val="-1878082581"/>
        </w:sdtPr>
        <w:sdtContent/>
      </w:sdt>
      <w:sdt>
        <w:sdtPr>
          <w:rPr>
            <w:rFonts w:ascii="Georgia" w:hAnsi="Georgia"/>
            <w:lang w:val="ro-RO"/>
          </w:rPr>
          <w:tag w:val="goog_rdk_1182"/>
          <w:id w:val="2142144260"/>
        </w:sdtPr>
        <w:sdtContent/>
      </w:sdt>
      <w:r w:rsidR="000C260D" w:rsidRPr="00B330E9">
        <w:rPr>
          <w:rFonts w:ascii="Georgia" w:eastAsia="Georgia" w:hAnsi="Georgia" w:cs="Georgia"/>
          <w:color w:val="000000"/>
          <w:lang w:val="ro-RO"/>
        </w:rPr>
        <w:t xml:space="preserve">ales </w:t>
      </w:r>
      <w:r w:rsidR="006E1A5D" w:rsidRPr="00B330E9">
        <w:rPr>
          <w:rFonts w:ascii="Georgia" w:eastAsia="Georgia" w:hAnsi="Georgia" w:cs="Georgia"/>
          <w:color w:val="000000"/>
          <w:lang w:val="ro-RO"/>
        </w:rPr>
        <w:t>la fiecare 3 ani</w:t>
      </w:r>
      <w:r w:rsidR="000C260D" w:rsidRPr="00B330E9">
        <w:rPr>
          <w:rFonts w:ascii="Georgia" w:eastAsia="Georgia" w:hAnsi="Georgia" w:cs="Georgia"/>
          <w:color w:val="000000"/>
          <w:lang w:val="ro-RO"/>
        </w:rPr>
        <w:t xml:space="preserve"> de Adunarea Generală a CCE-R în </w:t>
      </w:r>
      <w:proofErr w:type="spellStart"/>
      <w:r w:rsidR="000C260D" w:rsidRPr="00B330E9">
        <w:rPr>
          <w:rFonts w:ascii="Georgia" w:eastAsia="Georgia" w:hAnsi="Georgia" w:cs="Georgia"/>
          <w:color w:val="000000"/>
          <w:lang w:val="ro-RO"/>
        </w:rPr>
        <w:t>condiţiile</w:t>
      </w:r>
      <w:proofErr w:type="spellEnd"/>
      <w:r w:rsidR="000C260D" w:rsidRPr="00B330E9">
        <w:rPr>
          <w:rFonts w:ascii="Georgia" w:eastAsia="Georgia" w:hAnsi="Georgia" w:cs="Georgia"/>
          <w:color w:val="000000"/>
          <w:lang w:val="ro-RO"/>
        </w:rPr>
        <w:t xml:space="preserve"> legii</w:t>
      </w:r>
      <w:sdt>
        <w:sdtPr>
          <w:rPr>
            <w:rFonts w:ascii="Georgia" w:hAnsi="Georgia"/>
            <w:lang w:val="ro-RO"/>
          </w:rPr>
          <w:tag w:val="goog_rdk_570"/>
          <w:id w:val="-945381857"/>
        </w:sdtPr>
        <w:sdtContent>
          <w:r w:rsidR="000C260D" w:rsidRPr="00B330E9">
            <w:rPr>
              <w:rFonts w:ascii="Georgia" w:eastAsia="Georgia" w:hAnsi="Georgia" w:cs="Georgia"/>
              <w:color w:val="000000"/>
              <w:lang w:val="ro-RO"/>
            </w:rPr>
            <w:t>, prin vot secret,</w:t>
          </w:r>
          <w:r w:rsidR="000C260D" w:rsidRPr="00B330E9">
            <w:rPr>
              <w:rFonts w:ascii="Georgia" w:eastAsia="Verdana" w:hAnsi="Georgia" w:cs="Verdana"/>
              <w:color w:val="000000"/>
              <w:lang w:val="ro-RO"/>
            </w:rPr>
            <w:t xml:space="preserve"> </w:t>
          </w:r>
          <w:sdt>
            <w:sdtPr>
              <w:rPr>
                <w:rFonts w:ascii="Georgia" w:hAnsi="Georgia"/>
                <w:lang w:val="ro-RO"/>
              </w:rPr>
              <w:tag w:val="goog_rdk_571"/>
              <w:id w:val="-1400207307"/>
            </w:sdtPr>
            <w:sdtContent>
              <w:r w:rsidR="000C260D" w:rsidRPr="00B330E9">
                <w:rPr>
                  <w:rFonts w:ascii="Georgia" w:eastAsia="Georgia" w:hAnsi="Georgia" w:cs="Georgia"/>
                  <w:color w:val="000000"/>
                  <w:lang w:val="ro-RO"/>
                </w:rPr>
                <w:t>într-un spirit de reprezentativitate a tuturor membrilor săi</w:t>
              </w:r>
            </w:sdtContent>
          </w:sdt>
        </w:sdtContent>
      </w:sdt>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Preşedintele</w:t>
      </w:r>
      <w:proofErr w:type="spellEnd"/>
      <w:r w:rsidR="000C260D" w:rsidRPr="00B330E9">
        <w:rPr>
          <w:rFonts w:ascii="Georgia" w:eastAsia="Georgia" w:hAnsi="Georgia" w:cs="Georgia"/>
          <w:color w:val="000000"/>
          <w:lang w:val="ro-RO"/>
        </w:rPr>
        <w:t xml:space="preserve"> Consiliului Director este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Preşedintele</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 xml:space="preserve"> Camera de </w:t>
      </w:r>
      <w:proofErr w:type="spellStart"/>
      <w:r w:rsidR="000C260D" w:rsidRPr="00B330E9">
        <w:rPr>
          <w:rFonts w:ascii="Georgia" w:eastAsia="Georgia" w:hAnsi="Georgia" w:cs="Georgia"/>
          <w:color w:val="000000"/>
          <w:lang w:val="ro-RO"/>
        </w:rPr>
        <w:t>Comerţ</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Elveţia</w:t>
      </w:r>
      <w:proofErr w:type="spellEnd"/>
      <w:r w:rsidR="000C260D" w:rsidRPr="00B330E9">
        <w:rPr>
          <w:rFonts w:ascii="Georgia" w:eastAsia="Georgia" w:hAnsi="Georgia" w:cs="Georgia"/>
          <w:color w:val="000000"/>
          <w:lang w:val="ro-RO"/>
        </w:rPr>
        <w:t xml:space="preserve">-România. Vicepreședintele Consiliului Director este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vicepreşedintele</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 xml:space="preserve"> Camera de </w:t>
      </w:r>
      <w:proofErr w:type="spellStart"/>
      <w:r w:rsidR="000C260D" w:rsidRPr="00B330E9">
        <w:rPr>
          <w:rFonts w:ascii="Georgia" w:eastAsia="Georgia" w:hAnsi="Georgia" w:cs="Georgia"/>
          <w:color w:val="000000"/>
          <w:lang w:val="ro-RO"/>
        </w:rPr>
        <w:t>Comerţ</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Elveţia</w:t>
      </w:r>
      <w:proofErr w:type="spellEnd"/>
      <w:r w:rsidR="000C260D" w:rsidRPr="00B330E9">
        <w:rPr>
          <w:rFonts w:ascii="Georgia" w:eastAsia="Georgia" w:hAnsi="Georgia" w:cs="Georgia"/>
          <w:color w:val="000000"/>
          <w:lang w:val="ro-RO"/>
        </w:rPr>
        <w:t>-România.</w:t>
      </w:r>
    </w:p>
    <w:p w14:paraId="000000AD" w14:textId="267865E8"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73"/>
          <w:id w:val="-411540475"/>
        </w:sdtPr>
        <w:sdtContent>
          <w:sdt>
            <w:sdtPr>
              <w:rPr>
                <w:rFonts w:ascii="Georgia" w:hAnsi="Georgia"/>
                <w:lang w:val="ro-RO"/>
              </w:rPr>
              <w:tag w:val="goog_rdk_574"/>
              <w:id w:val="2014027538"/>
            </w:sdtPr>
            <w:sdtContent>
              <w:r w:rsidR="000C260D" w:rsidRPr="00B330E9">
                <w:rPr>
                  <w:rFonts w:ascii="Georgia" w:eastAsia="Georgia" w:hAnsi="Georgia" w:cs="Georgia"/>
                  <w:color w:val="000000"/>
                  <w:lang w:val="ro-RO"/>
                </w:rPr>
                <w:t>Fiecare membru al Asociației, persoană juridică are dreptul de a propune un reprezentant al său în cadrul Consiliului Director. Fiecare membru al Consiliului Director, persoană fizică, este răspunzător în nume personal pentru executarea obligațiilor ce îi revin în această calitate.</w:t>
              </w:r>
            </w:sdtContent>
          </w:sdt>
        </w:sdtContent>
      </w:sdt>
    </w:p>
    <w:p w14:paraId="000000AE" w14:textId="2571D67F" w:rsidR="001F657F" w:rsidRPr="00B330E9" w:rsidRDefault="00000000" w:rsidP="00CC39DC">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576"/>
          <w:id w:val="119580617"/>
        </w:sdtPr>
        <w:sdtContent>
          <w:sdt>
            <w:sdtPr>
              <w:rPr>
                <w:rFonts w:ascii="Georgia" w:hAnsi="Georgia"/>
                <w:lang w:val="ro-RO"/>
              </w:rPr>
              <w:tag w:val="goog_rdk_577"/>
              <w:id w:val="-1370990456"/>
            </w:sdtPr>
            <w:sdtContent>
              <w:sdt>
                <w:sdtPr>
                  <w:rPr>
                    <w:rFonts w:ascii="Georgia" w:hAnsi="Georgia"/>
                    <w:lang w:val="ro-RO"/>
                  </w:rPr>
                  <w:tag w:val="goog_rdk_1150"/>
                  <w:id w:val="1833797264"/>
                </w:sdtPr>
                <w:sdtContent/>
              </w:sdt>
              <w:r w:rsidR="000C260D" w:rsidRPr="00B330E9">
                <w:rPr>
                  <w:rFonts w:ascii="Georgia" w:eastAsia="Georgia" w:hAnsi="Georgia" w:cs="Georgia"/>
                  <w:color w:val="000000"/>
                  <w:lang w:val="ro-RO"/>
                </w:rPr>
                <w:t xml:space="preserve">Candidaturile pentru această </w:t>
              </w:r>
            </w:sdtContent>
          </w:sdt>
          <w:r w:rsidR="000C260D" w:rsidRPr="00B330E9">
            <w:rPr>
              <w:rFonts w:ascii="Georgia" w:eastAsia="Georgia" w:hAnsi="Georgia" w:cs="Georgia"/>
              <w:color w:val="000000"/>
              <w:lang w:val="ro-RO"/>
            </w:rPr>
            <w:t>funcție</w:t>
          </w:r>
          <w:sdt>
            <w:sdtPr>
              <w:rPr>
                <w:rFonts w:ascii="Georgia" w:hAnsi="Georgia"/>
                <w:lang w:val="ro-RO"/>
              </w:rPr>
              <w:tag w:val="goog_rdk_578"/>
              <w:id w:val="-1241245659"/>
            </w:sdtPr>
            <w:sdtContent>
              <w:r w:rsidR="000C260D" w:rsidRPr="00B330E9">
                <w:rPr>
                  <w:rFonts w:ascii="Georgia" w:eastAsia="Georgia" w:hAnsi="Georgia" w:cs="Georgia"/>
                  <w:color w:val="000000"/>
                  <w:lang w:val="ro-RO"/>
                </w:rPr>
                <w:t xml:space="preserve"> pot fi depuse cu</w:t>
              </w:r>
            </w:sdtContent>
          </w:sdt>
          <w:sdt>
            <w:sdtPr>
              <w:rPr>
                <w:rFonts w:ascii="Georgia" w:hAnsi="Georgia"/>
                <w:lang w:val="ro-RO"/>
              </w:rPr>
              <w:tag w:val="goog_rdk_579"/>
              <w:id w:val="-2128604467"/>
            </w:sdtPr>
            <w:sdtContent/>
          </w:sdt>
          <w:sdt>
            <w:sdtPr>
              <w:rPr>
                <w:rFonts w:ascii="Georgia" w:hAnsi="Georgia"/>
                <w:lang w:val="ro-RO"/>
              </w:rPr>
              <w:tag w:val="goog_rdk_580"/>
              <w:id w:val="-1644034192"/>
            </w:sdtPr>
            <w:sdtContent>
              <w:r w:rsidR="000C260D" w:rsidRPr="00B330E9">
                <w:rPr>
                  <w:rFonts w:ascii="Georgia" w:eastAsia="Georgia" w:hAnsi="Georgia" w:cs="Georgia"/>
                  <w:color w:val="000000"/>
                  <w:lang w:val="ro-RO"/>
                </w:rPr>
                <w:t xml:space="preserve"> </w:t>
              </w:r>
            </w:sdtContent>
          </w:sdt>
          <w:sdt>
            <w:sdtPr>
              <w:rPr>
                <w:rFonts w:ascii="Georgia" w:hAnsi="Georgia"/>
                <w:lang w:val="ro-RO"/>
              </w:rPr>
              <w:tag w:val="goog_rdk_1183"/>
              <w:id w:val="-1735160099"/>
            </w:sdtPr>
            <w:sdtContent/>
          </w:sdt>
          <w:r w:rsidR="006069FE" w:rsidRPr="00B330E9">
            <w:rPr>
              <w:rFonts w:ascii="Georgia" w:eastAsia="Georgia" w:hAnsi="Georgia" w:cs="Georgia"/>
              <w:color w:val="000000"/>
              <w:lang w:val="ro-RO"/>
            </w:rPr>
            <w:t xml:space="preserve">14 </w:t>
          </w:r>
          <w:r w:rsidR="000C260D" w:rsidRPr="00B330E9">
            <w:rPr>
              <w:rFonts w:ascii="Georgia" w:eastAsia="Georgia" w:hAnsi="Georgia" w:cs="Georgia"/>
              <w:color w:val="000000"/>
              <w:lang w:val="ro-RO"/>
            </w:rPr>
            <w:t>(</w:t>
          </w:r>
          <w:del w:id="49" w:author="Alexandra Epure" w:date="2024-11-05T16:41:00Z">
            <w:r w:rsidR="006069FE" w:rsidRPr="00791C7A" w:rsidDel="00D01F73">
              <w:rPr>
                <w:rFonts w:ascii="Georgia" w:eastAsia="Georgia" w:hAnsi="Georgia" w:cs="Georgia"/>
                <w:strike/>
                <w:color w:val="000000"/>
                <w:lang w:val="ro-RO"/>
              </w:rPr>
              <w:delText>paistrezece</w:delText>
            </w:r>
          </w:del>
          <w:ins w:id="50" w:author="Alexandra Epure" w:date="2024-11-05T16:41:00Z">
            <w:r w:rsidR="00D01F73" w:rsidRPr="00B330E9">
              <w:rPr>
                <w:rFonts w:ascii="Georgia" w:eastAsia="Georgia" w:hAnsi="Georgia" w:cs="Georgia"/>
                <w:color w:val="000000"/>
                <w:lang w:val="ro-RO"/>
              </w:rPr>
              <w:t>paisprezece</w:t>
            </w:r>
          </w:ins>
          <w:r w:rsidR="000C260D" w:rsidRPr="00B330E9">
            <w:rPr>
              <w:rFonts w:ascii="Georgia" w:eastAsia="Georgia" w:hAnsi="Georgia" w:cs="Georgia"/>
              <w:color w:val="000000"/>
              <w:lang w:val="ro-RO"/>
            </w:rPr>
            <w:t>)</w:t>
          </w:r>
          <w:ins w:id="51" w:author="Alexandra Epure" w:date="2024-11-05T16:41:00Z">
            <w:r w:rsidR="00D01F73" w:rsidRPr="00B330E9">
              <w:rPr>
                <w:rFonts w:ascii="Georgia" w:eastAsia="Georgia" w:hAnsi="Georgia" w:cs="Georgia"/>
                <w:color w:val="000000"/>
                <w:lang w:val="ro-RO"/>
              </w:rPr>
              <w:t xml:space="preserve"> zile înainte de </w:t>
            </w:r>
          </w:ins>
          <w:customXmlInsRangeStart w:id="52" w:author="Alexandra Epure" w:date="2024-11-05T16:42:00Z"/>
          <w:sdt>
            <w:sdtPr>
              <w:rPr>
                <w:rFonts w:ascii="Georgia" w:hAnsi="Georgia"/>
                <w:lang w:val="ro-RO"/>
              </w:rPr>
              <w:tag w:val="goog_rdk_559"/>
              <w:id w:val="1988130089"/>
            </w:sdtPr>
            <w:sdtContent>
              <w:customXmlInsRangeEnd w:id="52"/>
              <w:ins w:id="53" w:author="Alexandra Epure" w:date="2024-11-05T16:42:00Z">
                <w:r w:rsidR="00D01F73" w:rsidRPr="00B330E9">
                  <w:rPr>
                    <w:rFonts w:ascii="Georgia" w:eastAsia="Georgia" w:hAnsi="Georgia" w:cs="Georgia"/>
                    <w:color w:val="000000"/>
                    <w:lang w:val="ro-RO"/>
                  </w:rPr>
                  <w:t xml:space="preserve"> Adunarea </w:t>
                </w:r>
              </w:ins>
              <w:customXmlInsRangeStart w:id="54" w:author="Alexandra Epure" w:date="2024-11-05T16:42:00Z"/>
            </w:sdtContent>
          </w:sdt>
          <w:customXmlInsRangeEnd w:id="54"/>
          <w:ins w:id="55" w:author="Alexandra Epure" w:date="2024-11-05T16:42:00Z">
            <w:r w:rsidR="00D01F73" w:rsidRPr="00B330E9">
              <w:rPr>
                <w:rFonts w:ascii="Georgia" w:eastAsia="Georgia" w:hAnsi="Georgia" w:cs="Georgia"/>
                <w:color w:val="000000"/>
                <w:lang w:val="ro-RO"/>
              </w:rPr>
              <w:t>Generală</w:t>
            </w:r>
          </w:ins>
          <w:r w:rsidR="002A0FCE" w:rsidRPr="00B330E9">
            <w:rPr>
              <w:rFonts w:ascii="Georgia" w:hAnsi="Georgia"/>
              <w:lang w:val="ro-RO"/>
            </w:rPr>
            <w:t>.</w:t>
          </w:r>
          <w:sdt>
            <w:sdtPr>
              <w:rPr>
                <w:rFonts w:ascii="Georgia" w:hAnsi="Georgia"/>
                <w:lang w:val="ro-RO"/>
              </w:rPr>
              <w:tag w:val="goog_rdk_585"/>
              <w:id w:val="-2038807532"/>
            </w:sdtPr>
            <w:sdtContent>
              <w:r w:rsidR="000C260D" w:rsidRPr="00B330E9">
                <w:rPr>
                  <w:rFonts w:ascii="Georgia" w:eastAsia="Georgia" w:hAnsi="Georgia" w:cs="Georgia"/>
                  <w:color w:val="000000"/>
                  <w:lang w:val="ro-RO"/>
                </w:rPr>
                <w:t xml:space="preserve"> Cazierul fiscal, precum și alte documente necesare în vederea </w:t>
              </w:r>
              <w:r w:rsidR="000C260D" w:rsidRPr="00B330E9">
                <w:rPr>
                  <w:rFonts w:ascii="Georgia" w:eastAsia="Georgia" w:hAnsi="Georgia" w:cs="Georgia"/>
                  <w:color w:val="000000"/>
                  <w:lang w:val="ro-RO"/>
                </w:rPr>
                <w:lastRenderedPageBreak/>
                <w:t xml:space="preserve">îndeplinirii formalităților administrative pentru înregistrarea noilor membri ai Consiliului Director pot fi solicitate </w:t>
              </w:r>
            </w:sdtContent>
          </w:sdt>
          <w:sdt>
            <w:sdtPr>
              <w:rPr>
                <w:rFonts w:ascii="Georgia" w:hAnsi="Georgia"/>
                <w:lang w:val="ro-RO"/>
              </w:rPr>
              <w:tag w:val="goog_rdk_586"/>
              <w:id w:val="-1039655558"/>
              <w:showingPlcHdr/>
            </w:sdtPr>
            <w:sdtContent>
              <w:r w:rsidR="002A0FCE" w:rsidRPr="00B330E9">
                <w:rPr>
                  <w:rFonts w:ascii="Georgia" w:hAnsi="Georgia"/>
                  <w:lang w:val="ro-RO"/>
                </w:rPr>
                <w:t xml:space="preserve">     </w:t>
              </w:r>
            </w:sdtContent>
          </w:sdt>
          <w:sdt>
            <w:sdtPr>
              <w:rPr>
                <w:rFonts w:ascii="Georgia" w:hAnsi="Georgia"/>
                <w:lang w:val="ro-RO"/>
              </w:rPr>
              <w:tag w:val="goog_rdk_588"/>
              <w:id w:val="226115896"/>
            </w:sdtPr>
            <w:sdtContent>
              <w:r w:rsidR="000C260D" w:rsidRPr="00B330E9">
                <w:rPr>
                  <w:rFonts w:ascii="Georgia" w:eastAsia="Georgia" w:hAnsi="Georgia" w:cs="Georgia"/>
                  <w:color w:val="000000"/>
                  <w:lang w:val="ro-RO"/>
                </w:rPr>
                <w:t xml:space="preserve">după confirmarea membrilor </w:t>
              </w:r>
              <w:r w:rsidR="00CC39DC" w:rsidRPr="00B330E9">
                <w:rPr>
                  <w:rFonts w:ascii="Georgia" w:eastAsia="Georgia" w:hAnsi="Georgia" w:cs="Georgia"/>
                  <w:color w:val="000000"/>
                  <w:lang w:val="ro-RO"/>
                </w:rPr>
                <w:t>de către Adunarea Generală</w:t>
              </w:r>
              <w:r w:rsidR="000C260D" w:rsidRPr="00B330E9">
                <w:rPr>
                  <w:rFonts w:ascii="Georgia" w:eastAsia="Georgia" w:hAnsi="Georgia" w:cs="Georgia"/>
                  <w:color w:val="000000"/>
                  <w:lang w:val="ro-RO"/>
                </w:rPr>
                <w:t>.</w:t>
              </w:r>
            </w:sdtContent>
          </w:sdt>
        </w:sdtContent>
      </w:sdt>
    </w:p>
    <w:sdt>
      <w:sdtPr>
        <w:rPr>
          <w:rFonts w:ascii="Georgia" w:hAnsi="Georgia"/>
          <w:lang w:val="ro-RO"/>
        </w:rPr>
        <w:tag w:val="goog_rdk_592"/>
        <w:id w:val="1878589848"/>
      </w:sdtPr>
      <w:sdtContent>
        <w:p w14:paraId="000000B0" w14:textId="0F7F6FD0" w:rsidR="001F657F" w:rsidRPr="00B330E9" w:rsidRDefault="000C260D" w:rsidP="002A0FCE">
          <w:pPr>
            <w:numPr>
              <w:ilvl w:val="1"/>
              <w:numId w:val="2"/>
            </w:numPr>
            <w:spacing w:after="120" w:line="240" w:lineRule="auto"/>
            <w:ind w:left="0" w:hanging="2"/>
            <w:jc w:val="both"/>
            <w:rPr>
              <w:rFonts w:ascii="Georgia" w:hAnsi="Georgia"/>
              <w:color w:val="000000"/>
              <w:lang w:val="ro-RO"/>
            </w:rPr>
          </w:pPr>
          <w:r w:rsidRPr="00B330E9">
            <w:rPr>
              <w:rFonts w:ascii="Georgia" w:eastAsia="Georgia" w:hAnsi="Georgia" w:cs="Georgia"/>
              <w:lang w:val="ro-RO"/>
            </w:rPr>
            <w:t>Consiliul Director al CCE-R este compus din cel mult opt membri, persoane fizice,</w:t>
          </w:r>
          <w:sdt>
            <w:sdtPr>
              <w:rPr>
                <w:rFonts w:ascii="Georgia" w:hAnsi="Georgia"/>
                <w:lang w:val="ro-RO"/>
              </w:rPr>
              <w:tag w:val="goog_rdk_590"/>
              <w:id w:val="-378323926"/>
            </w:sdtPr>
            <w:sdtContent>
              <w:r w:rsidRPr="00B330E9">
                <w:rPr>
                  <w:rFonts w:ascii="Georgia" w:eastAsia="Georgia" w:hAnsi="Georgia" w:cs="Georgia"/>
                  <w:lang w:val="ro-RO"/>
                </w:rPr>
                <w:t xml:space="preserve"> de naționalitate română sau străină, având următoarea </w:t>
              </w:r>
              <w:sdt>
                <w:sdtPr>
                  <w:rPr>
                    <w:rFonts w:ascii="Georgia" w:hAnsi="Georgia"/>
                    <w:lang w:val="ro-RO"/>
                  </w:rPr>
                  <w:tag w:val="goog_rdk_591"/>
                  <w:id w:val="-689378385"/>
                </w:sdtPr>
                <w:sdtContent/>
              </w:sdt>
              <w:sdt>
                <w:sdtPr>
                  <w:rPr>
                    <w:rFonts w:ascii="Georgia" w:hAnsi="Georgia"/>
                    <w:lang w:val="ro-RO"/>
                  </w:rPr>
                  <w:tag w:val="goog_rdk_1211"/>
                  <w:id w:val="81420419"/>
                </w:sdtPr>
                <w:sdtContent/>
              </w:sdt>
              <w:r w:rsidRPr="00B330E9">
                <w:rPr>
                  <w:rFonts w:ascii="Georgia" w:eastAsia="Georgia" w:hAnsi="Georgia" w:cs="Georgia"/>
                  <w:lang w:val="ro-RO"/>
                </w:rPr>
                <w:t>componență:</w:t>
              </w:r>
            </w:sdtContent>
          </w:sdt>
        </w:p>
      </w:sdtContent>
    </w:sdt>
    <w:bookmarkStart w:id="56" w:name="_heading=h.3dy6vkm" w:colFirst="0" w:colLast="0" w:displacedByCustomXml="prev"/>
    <w:bookmarkEnd w:id="56" w:displacedByCustomXml="prev"/>
    <w:p w14:paraId="000000B1" w14:textId="3610F9F6" w:rsidR="001F657F" w:rsidRPr="00B330E9" w:rsidRDefault="00000000">
      <w:pPr>
        <w:numPr>
          <w:ilvl w:val="0"/>
          <w:numId w:val="23"/>
        </w:numPr>
        <w:pBdr>
          <w:top w:val="nil"/>
          <w:left w:val="nil"/>
          <w:bottom w:val="nil"/>
          <w:right w:val="nil"/>
          <w:between w:val="nil"/>
        </w:pBdr>
        <w:spacing w:after="0" w:line="240" w:lineRule="auto"/>
        <w:ind w:left="0" w:hanging="2"/>
        <w:jc w:val="both"/>
        <w:rPr>
          <w:rFonts w:ascii="Georgia" w:eastAsia="Georgia" w:hAnsi="Georgia" w:cs="Georgia"/>
          <w:color w:val="000000"/>
          <w:lang w:val="ro-RO"/>
        </w:rPr>
      </w:pPr>
      <w:sdt>
        <w:sdtPr>
          <w:rPr>
            <w:rFonts w:ascii="Georgia" w:hAnsi="Georgia"/>
            <w:lang w:val="ro-RO"/>
          </w:rPr>
          <w:tag w:val="goog_rdk_597"/>
          <w:id w:val="-1674800186"/>
        </w:sdtPr>
        <w:sdtContent>
          <w:r w:rsidR="000C260D" w:rsidRPr="00B330E9">
            <w:rPr>
              <w:rFonts w:ascii="Georgia" w:eastAsia="Georgia" w:hAnsi="Georgia" w:cs="Georgia"/>
              <w:color w:val="000000"/>
              <w:lang w:val="ro-RO"/>
            </w:rPr>
            <w:t>1 Președinte</w:t>
          </w:r>
        </w:sdtContent>
      </w:sdt>
    </w:p>
    <w:p w14:paraId="000000B2" w14:textId="3E03A415" w:rsidR="001F657F" w:rsidRPr="00B330E9" w:rsidRDefault="00000000">
      <w:pPr>
        <w:numPr>
          <w:ilvl w:val="0"/>
          <w:numId w:val="23"/>
        </w:numPr>
        <w:pBdr>
          <w:top w:val="nil"/>
          <w:left w:val="nil"/>
          <w:bottom w:val="nil"/>
          <w:right w:val="nil"/>
          <w:between w:val="nil"/>
        </w:pBdr>
        <w:spacing w:after="0" w:line="240" w:lineRule="auto"/>
        <w:ind w:left="0" w:hanging="2"/>
        <w:jc w:val="both"/>
        <w:rPr>
          <w:rFonts w:ascii="Georgia" w:eastAsia="Georgia" w:hAnsi="Georgia" w:cs="Georgia"/>
          <w:color w:val="000000"/>
          <w:lang w:val="ro-RO"/>
        </w:rPr>
      </w:pPr>
      <w:sdt>
        <w:sdtPr>
          <w:rPr>
            <w:rFonts w:ascii="Georgia" w:hAnsi="Georgia"/>
            <w:lang w:val="ro-RO"/>
          </w:rPr>
          <w:tag w:val="goog_rdk_599"/>
          <w:id w:val="1712684495"/>
        </w:sdtPr>
        <w:sdtContent>
          <w:r w:rsidR="000C260D" w:rsidRPr="00B330E9">
            <w:rPr>
              <w:rFonts w:ascii="Georgia" w:eastAsia="Georgia" w:hAnsi="Georgia" w:cs="Georgia"/>
              <w:color w:val="000000"/>
              <w:lang w:val="ro-RO"/>
            </w:rPr>
            <w:t>1 Vicepreședinte</w:t>
          </w:r>
        </w:sdtContent>
      </w:sdt>
    </w:p>
    <w:p w14:paraId="000000BD" w14:textId="30FDBA22" w:rsidR="001F657F" w:rsidRPr="00B330E9" w:rsidRDefault="00000000" w:rsidP="002A0FCE">
      <w:pPr>
        <w:numPr>
          <w:ilvl w:val="0"/>
          <w:numId w:val="23"/>
        </w:numPr>
        <w:pBdr>
          <w:top w:val="nil"/>
          <w:left w:val="nil"/>
          <w:bottom w:val="nil"/>
          <w:right w:val="nil"/>
          <w:between w:val="nil"/>
        </w:pBdr>
        <w:spacing w:after="0" w:line="240" w:lineRule="auto"/>
        <w:ind w:left="0" w:hanging="2"/>
        <w:jc w:val="both"/>
        <w:rPr>
          <w:rFonts w:ascii="Georgia" w:eastAsia="Georgia" w:hAnsi="Georgia" w:cs="Georgia"/>
          <w:color w:val="000000"/>
          <w:lang w:val="ro-RO"/>
        </w:rPr>
      </w:pPr>
      <w:sdt>
        <w:sdtPr>
          <w:rPr>
            <w:rFonts w:ascii="Georgia" w:hAnsi="Georgia"/>
            <w:lang w:val="ro-RO"/>
          </w:rPr>
          <w:tag w:val="goog_rdk_601"/>
          <w:id w:val="-833681408"/>
        </w:sdtPr>
        <w:sdtContent>
          <w:r w:rsidR="000C260D" w:rsidRPr="00B330E9">
            <w:rPr>
              <w:rFonts w:ascii="Georgia" w:eastAsia="Georgia" w:hAnsi="Georgia" w:cs="Georgia"/>
              <w:color w:val="000000"/>
              <w:lang w:val="ro-RO"/>
            </w:rPr>
            <w:t>6 membri</w:t>
          </w:r>
        </w:sdtContent>
      </w:sdt>
    </w:p>
    <w:p w14:paraId="10DA7715" w14:textId="77777777" w:rsidR="002A0FCE" w:rsidRPr="00B330E9" w:rsidRDefault="002A0FCE" w:rsidP="002A0FCE">
      <w:pPr>
        <w:pBdr>
          <w:top w:val="nil"/>
          <w:left w:val="nil"/>
          <w:bottom w:val="nil"/>
          <w:right w:val="nil"/>
          <w:between w:val="nil"/>
        </w:pBdr>
        <w:spacing w:after="0" w:line="240" w:lineRule="auto"/>
        <w:ind w:leftChars="0" w:left="0" w:firstLineChars="0" w:firstLine="0"/>
        <w:jc w:val="both"/>
        <w:rPr>
          <w:rFonts w:ascii="Georgia" w:eastAsia="Georgia" w:hAnsi="Georgia" w:cs="Georgia"/>
          <w:color w:val="000000"/>
          <w:lang w:val="ro-RO"/>
        </w:rPr>
      </w:pPr>
    </w:p>
    <w:sdt>
      <w:sdtPr>
        <w:rPr>
          <w:rFonts w:ascii="Georgia" w:hAnsi="Georgia"/>
          <w:lang w:val="ro-RO"/>
        </w:rPr>
        <w:tag w:val="goog_rdk_623"/>
        <w:id w:val="1123969956"/>
      </w:sdtPr>
      <w:sdtContent>
        <w:p w14:paraId="000000C1" w14:textId="19E40719" w:rsidR="001F657F" w:rsidRPr="00B330E9" w:rsidRDefault="00000000" w:rsidP="002A0FCE">
          <w:pPr>
            <w:numPr>
              <w:ilvl w:val="1"/>
              <w:numId w:val="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21"/>
              <w:id w:val="296887090"/>
            </w:sdtPr>
            <w:sdtContent>
              <w:r w:rsidR="000C260D" w:rsidRPr="00B330E9">
                <w:rPr>
                  <w:rFonts w:ascii="Georgia" w:eastAsia="Georgia" w:hAnsi="Georgia" w:cs="Georgia"/>
                  <w:lang w:val="ro-RO"/>
                </w:rPr>
                <w:t>Președintele Consiliului Director are și calitatea de Președinte al Asociației.</w:t>
              </w:r>
            </w:sdtContent>
          </w:sdt>
          <w:sdt>
            <w:sdtPr>
              <w:rPr>
                <w:rFonts w:ascii="Georgia" w:hAnsi="Georgia"/>
                <w:lang w:val="ro-RO"/>
              </w:rPr>
              <w:tag w:val="goog_rdk_622"/>
              <w:id w:val="-1914224762"/>
              <w:showingPlcHdr/>
            </w:sdtPr>
            <w:sdtContent>
              <w:r w:rsidR="002A0FCE" w:rsidRPr="00B330E9">
                <w:rPr>
                  <w:rFonts w:ascii="Georgia" w:hAnsi="Georgia"/>
                  <w:lang w:val="ro-RO"/>
                </w:rPr>
                <w:t xml:space="preserve">     </w:t>
              </w:r>
            </w:sdtContent>
          </w:sdt>
        </w:p>
      </w:sdtContent>
    </w:sdt>
    <w:p w14:paraId="000000C2" w14:textId="0F99F151"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39"/>
          <w:id w:val="412671212"/>
        </w:sdtPr>
        <w:sdtContent>
          <w:r w:rsidR="000C260D" w:rsidRPr="00B330E9">
            <w:rPr>
              <w:rFonts w:ascii="Georgia" w:eastAsia="Georgia" w:hAnsi="Georgia" w:cs="Georgia"/>
              <w:color w:val="000000"/>
              <w:lang w:val="ro-RO"/>
            </w:rPr>
            <w:t>În cazul în care Președintelui sau Vicepreședintelui îi încetează în orice fel funcția de membru în Consiliul Director (inclusiv în caz de suspendare), membrii rămași vor stabili, conform prezentului Statut, la proxima ședință a Consiliului Director, persoana dintre membri care va prelua respectiva funcție rămasă vacantă sau vor putea decide să funcționeze fără această funcție, până la următoarele alegeri.</w:t>
          </w:r>
        </w:sdtContent>
      </w:sdt>
    </w:p>
    <w:p w14:paraId="000000C3" w14:textId="031DBACF"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41"/>
          <w:id w:val="-975989423"/>
        </w:sdtPr>
        <w:sdtContent>
          <w:sdt>
            <w:sdtPr>
              <w:rPr>
                <w:rFonts w:ascii="Georgia" w:hAnsi="Georgia"/>
                <w:lang w:val="ro-RO"/>
              </w:rPr>
              <w:tag w:val="goog_rdk_642"/>
              <w:id w:val="-1104956010"/>
            </w:sdtPr>
            <w:sdtContent>
              <w:r w:rsidR="000C260D" w:rsidRPr="00B330E9">
                <w:rPr>
                  <w:rFonts w:ascii="Georgia" w:eastAsia="Georgia" w:hAnsi="Georgia" w:cs="Georgia"/>
                  <w:color w:val="000000"/>
                  <w:lang w:val="ro-RO"/>
                </w:rPr>
                <w:t xml:space="preserve">Membrii Consiliului Director al </w:t>
              </w:r>
            </w:sdtContent>
          </w:sdt>
          <w:r w:rsidR="000C260D" w:rsidRPr="00B330E9">
            <w:rPr>
              <w:rFonts w:ascii="Georgia" w:eastAsia="Georgia" w:hAnsi="Georgia" w:cs="Georgia"/>
              <w:color w:val="000000"/>
              <w:lang w:val="ro-RO"/>
            </w:rPr>
            <w:t>Asociației</w:t>
          </w:r>
          <w:sdt>
            <w:sdtPr>
              <w:rPr>
                <w:rFonts w:ascii="Georgia" w:hAnsi="Georgia"/>
                <w:lang w:val="ro-RO"/>
              </w:rPr>
              <w:tag w:val="goog_rdk_643"/>
              <w:id w:val="-1627928207"/>
            </w:sdtPr>
            <w:sdtContent>
              <w:r w:rsidR="000C260D" w:rsidRPr="00B330E9">
                <w:rPr>
                  <w:rFonts w:ascii="Georgia" w:eastAsia="Georgia" w:hAnsi="Georgia" w:cs="Georgia"/>
                  <w:color w:val="000000"/>
                  <w:lang w:val="ro-RO"/>
                </w:rPr>
                <w:t xml:space="preserve"> pot fi </w:t>
              </w:r>
            </w:sdtContent>
          </w:sdt>
          <w:r w:rsidR="000C260D" w:rsidRPr="00B330E9">
            <w:rPr>
              <w:rFonts w:ascii="Georgia" w:eastAsia="Georgia" w:hAnsi="Georgia" w:cs="Georgia"/>
              <w:color w:val="000000"/>
              <w:lang w:val="ro-RO"/>
            </w:rPr>
            <w:t>realeși</w:t>
          </w:r>
          <w:sdt>
            <w:sdtPr>
              <w:rPr>
                <w:rFonts w:ascii="Georgia" w:hAnsi="Georgia"/>
                <w:lang w:val="ro-RO"/>
              </w:rPr>
              <w:tag w:val="goog_rdk_644"/>
              <w:id w:val="1780676745"/>
            </w:sdtPr>
            <w:sdtContent>
              <w:r w:rsidR="000C260D" w:rsidRPr="00B330E9">
                <w:rPr>
                  <w:rFonts w:ascii="Georgia" w:eastAsia="Georgia" w:hAnsi="Georgia" w:cs="Georgia"/>
                  <w:color w:val="000000"/>
                  <w:lang w:val="ro-RO"/>
                </w:rPr>
                <w:t>. Fiecare</w:t>
              </w:r>
            </w:sdtContent>
          </w:sdt>
          <w:r w:rsidR="000C260D" w:rsidRPr="00B330E9">
            <w:rPr>
              <w:rFonts w:ascii="Georgia" w:eastAsia="Georgia" w:hAnsi="Georgia" w:cs="Georgia"/>
              <w:color w:val="000000"/>
              <w:lang w:val="ro-RO"/>
            </w:rPr>
            <w:t xml:space="preserve"> membru</w:t>
          </w:r>
          <w:sdt>
            <w:sdtPr>
              <w:rPr>
                <w:rFonts w:ascii="Georgia" w:hAnsi="Georgia"/>
                <w:lang w:val="ro-RO"/>
              </w:rPr>
              <w:tag w:val="goog_rdk_645"/>
              <w:id w:val="319703734"/>
            </w:sdtPr>
            <w:sdtContent>
              <w:r w:rsidR="000C260D" w:rsidRPr="00B330E9">
                <w:rPr>
                  <w:rFonts w:ascii="Georgia" w:eastAsia="Georgia" w:hAnsi="Georgia" w:cs="Georgia"/>
                  <w:color w:val="000000"/>
                  <w:lang w:val="ro-RO"/>
                </w:rPr>
                <w:t xml:space="preserve"> va fi </w:t>
              </w:r>
            </w:sdtContent>
          </w:sdt>
          <w:r w:rsidR="000C260D" w:rsidRPr="00B330E9">
            <w:rPr>
              <w:rFonts w:ascii="Georgia" w:eastAsia="Georgia" w:hAnsi="Georgia" w:cs="Georgia"/>
              <w:color w:val="000000"/>
              <w:lang w:val="ro-RO"/>
            </w:rPr>
            <w:t>răspunzător</w:t>
          </w:r>
          <w:sdt>
            <w:sdtPr>
              <w:rPr>
                <w:rFonts w:ascii="Georgia" w:hAnsi="Georgia"/>
                <w:lang w:val="ro-RO"/>
              </w:rPr>
              <w:tag w:val="goog_rdk_646"/>
              <w:id w:val="2087712538"/>
            </w:sdtPr>
            <w:sdtContent>
              <w:r w:rsidR="000C260D" w:rsidRPr="00B330E9">
                <w:rPr>
                  <w:rFonts w:ascii="Georgia" w:eastAsia="Georgia" w:hAnsi="Georgia" w:cs="Georgia"/>
                  <w:color w:val="000000"/>
                  <w:lang w:val="ro-RO"/>
                </w:rPr>
                <w:t xml:space="preserve"> de îndeplinirea </w:t>
              </w:r>
            </w:sdtContent>
          </w:sdt>
          <w:r w:rsidR="000C260D" w:rsidRPr="00B330E9">
            <w:rPr>
              <w:rFonts w:ascii="Georgia" w:eastAsia="Georgia" w:hAnsi="Georgia" w:cs="Georgia"/>
              <w:color w:val="000000"/>
              <w:lang w:val="ro-RO"/>
            </w:rPr>
            <w:t>regulată</w:t>
          </w:r>
          <w:sdt>
            <w:sdtPr>
              <w:rPr>
                <w:rFonts w:ascii="Georgia" w:hAnsi="Georgia"/>
                <w:lang w:val="ro-RO"/>
              </w:rPr>
              <w:tag w:val="goog_rdk_647"/>
              <w:id w:val="-12299502"/>
            </w:sdtPr>
            <w:sdtContent>
              <w:r w:rsidR="000C260D" w:rsidRPr="00B330E9">
                <w:rPr>
                  <w:rFonts w:ascii="Georgia" w:eastAsia="Georgia" w:hAnsi="Georgia" w:cs="Georgia"/>
                  <w:color w:val="000000"/>
                  <w:lang w:val="ro-RO"/>
                </w:rPr>
                <w:t xml:space="preserve"> a obiectivelor convenite fa</w:t>
              </w:r>
            </w:sdtContent>
          </w:sdt>
          <w:r w:rsidR="000C260D" w:rsidRPr="00B330E9">
            <w:rPr>
              <w:rFonts w:ascii="Georgia" w:eastAsia="Georgia" w:hAnsi="Georgia" w:cs="Georgia"/>
              <w:color w:val="000000"/>
              <w:lang w:val="ro-RO"/>
            </w:rPr>
            <w:t>ță</w:t>
          </w:r>
          <w:sdt>
            <w:sdtPr>
              <w:rPr>
                <w:rFonts w:ascii="Georgia" w:hAnsi="Georgia"/>
                <w:lang w:val="ro-RO"/>
              </w:rPr>
              <w:tag w:val="goog_rdk_648"/>
              <w:id w:val="844362415"/>
            </w:sdtPr>
            <w:sdtContent>
              <w:r w:rsidR="000C260D" w:rsidRPr="00B330E9">
                <w:rPr>
                  <w:rFonts w:ascii="Georgia" w:eastAsia="Georgia" w:hAnsi="Georgia" w:cs="Georgia"/>
                  <w:color w:val="000000"/>
                  <w:lang w:val="ro-RO"/>
                </w:rPr>
                <w:t xml:space="preserve"> de Consiliul Director </w:t>
              </w:r>
            </w:sdtContent>
          </w:sdt>
          <w:r w:rsidR="000C260D" w:rsidRPr="00B330E9">
            <w:rPr>
              <w:rFonts w:ascii="Georgia" w:eastAsia="Georgia" w:hAnsi="Georgia" w:cs="Georgia"/>
              <w:color w:val="000000"/>
              <w:lang w:val="ro-RO"/>
            </w:rPr>
            <w:t>și</w:t>
          </w:r>
          <w:sdt>
            <w:sdtPr>
              <w:rPr>
                <w:rFonts w:ascii="Georgia" w:hAnsi="Georgia"/>
                <w:lang w:val="ro-RO"/>
              </w:rPr>
              <w:tag w:val="goog_rdk_649"/>
              <w:id w:val="-1783798608"/>
            </w:sdtPr>
            <w:sdtContent>
              <w:r w:rsidR="000C260D" w:rsidRPr="00B330E9">
                <w:rPr>
                  <w:rFonts w:ascii="Georgia" w:eastAsia="Georgia" w:hAnsi="Georgia" w:cs="Georgia"/>
                  <w:color w:val="000000"/>
                  <w:lang w:val="ro-RO"/>
                </w:rPr>
                <w:t xml:space="preserve"> membrii </w:t>
              </w:r>
            </w:sdtContent>
          </w:sdt>
          <w:r w:rsidR="000C260D" w:rsidRPr="00B330E9">
            <w:rPr>
              <w:rFonts w:ascii="Georgia" w:eastAsia="Georgia" w:hAnsi="Georgia" w:cs="Georgia"/>
              <w:color w:val="000000"/>
              <w:lang w:val="ro-RO"/>
            </w:rPr>
            <w:t>Asociației</w:t>
          </w:r>
          <w:sdt>
            <w:sdtPr>
              <w:rPr>
                <w:rFonts w:ascii="Georgia" w:hAnsi="Georgia"/>
                <w:lang w:val="ro-RO"/>
              </w:rPr>
              <w:tag w:val="goog_rdk_650"/>
              <w:id w:val="252790833"/>
            </w:sdtPr>
            <w:sdtContent>
              <w:r w:rsidR="000C260D" w:rsidRPr="00B330E9">
                <w:rPr>
                  <w:rFonts w:ascii="Georgia" w:eastAsia="Georgia" w:hAnsi="Georgia" w:cs="Georgia"/>
                  <w:color w:val="000000"/>
                  <w:lang w:val="ro-RO"/>
                </w:rPr>
                <w:t>.</w:t>
              </w:r>
            </w:sdtContent>
          </w:sdt>
        </w:sdtContent>
      </w:sdt>
    </w:p>
    <w:p w14:paraId="000000C4" w14:textId="570AFA14"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52"/>
          <w:id w:val="-1480612408"/>
        </w:sdtPr>
        <w:sdtContent>
          <w:r w:rsidR="000C260D" w:rsidRPr="00B330E9">
            <w:rPr>
              <w:rFonts w:ascii="Georgia" w:eastAsia="Georgia" w:hAnsi="Georgia" w:cs="Georgia"/>
              <w:color w:val="000000"/>
              <w:lang w:val="ro-RO"/>
            </w:rPr>
            <w:t>Pe parcursul mandatului, statutul membrilor Consiliul Director poate suferi modificări (de exemplu aceștia își vând participațiile deținute în cadrul societății membre care i-a propus, încetează relațiile de muncă/colaborare sau li se retrage încrederea de către aceasta, etc).</w:t>
          </w:r>
        </w:sdtContent>
      </w:sdt>
    </w:p>
    <w:bookmarkStart w:id="57" w:name="_heading=h.4d34og8" w:colFirst="0" w:colLast="0"/>
    <w:bookmarkEnd w:id="57"/>
    <w:p w14:paraId="000000C5" w14:textId="58D59DA7"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54"/>
          <w:id w:val="-1364279668"/>
        </w:sdtPr>
        <w:sdtContent>
          <w:proofErr w:type="spellStart"/>
          <w:r w:rsidR="000C260D" w:rsidRPr="00B330E9">
            <w:rPr>
              <w:rFonts w:ascii="Cambria" w:eastAsia="Cambria" w:hAnsi="Cambria" w:cs="Cambria"/>
              <w:color w:val="000000"/>
              <w:lang w:val="ro-RO"/>
            </w:rPr>
            <w:t>Ȋ</w:t>
          </w:r>
          <w:r w:rsidR="000C260D" w:rsidRPr="00B330E9">
            <w:rPr>
              <w:rFonts w:ascii="Georgia" w:eastAsia="Georgia" w:hAnsi="Georgia" w:cs="Georgia"/>
              <w:color w:val="000000"/>
              <w:lang w:val="ro-RO"/>
            </w:rPr>
            <w:t>ntr</w:t>
          </w:r>
          <w:proofErr w:type="spellEnd"/>
          <w:r w:rsidR="000C260D" w:rsidRPr="00B330E9">
            <w:rPr>
              <w:rFonts w:ascii="Georgia" w:eastAsia="Georgia" w:hAnsi="Georgia" w:cs="Georgia"/>
              <w:color w:val="000000"/>
              <w:lang w:val="ro-RO"/>
            </w:rPr>
            <w:t>-un astfel de caz descris la</w:t>
          </w:r>
          <w:sdt>
            <w:sdtPr>
              <w:rPr>
                <w:rFonts w:ascii="Georgia" w:hAnsi="Georgia"/>
                <w:lang w:val="ro-RO"/>
              </w:rPr>
              <w:tag w:val="goog_rdk_656"/>
              <w:id w:val="2098977025"/>
            </w:sdtPr>
            <w:sdtContent>
              <w:r w:rsidR="002A0FCE" w:rsidRPr="00B330E9">
                <w:rPr>
                  <w:rFonts w:ascii="Georgia" w:eastAsia="Georgia" w:hAnsi="Georgia" w:cs="Georgia"/>
                  <w:color w:val="000000"/>
                  <w:lang w:val="ro-RO"/>
                </w:rPr>
                <w:t xml:space="preserve"> </w:t>
              </w:r>
              <w:proofErr w:type="spellStart"/>
              <w:r w:rsidR="002A0FCE" w:rsidRPr="00B330E9">
                <w:rPr>
                  <w:rFonts w:ascii="Georgia" w:eastAsia="Georgia" w:hAnsi="Georgia" w:cs="Georgia"/>
                  <w:color w:val="000000"/>
                  <w:lang w:val="ro-RO"/>
                </w:rPr>
                <w:t>art</w:t>
              </w:r>
              <w:proofErr w:type="spellEnd"/>
            </w:sdtContent>
          </w:sdt>
          <w:r w:rsidR="00257A50" w:rsidRPr="00B330E9">
            <w:rPr>
              <w:rFonts w:ascii="Georgia" w:eastAsia="Georgia" w:hAnsi="Georgia" w:cs="Georgia"/>
              <w:color w:val="000000"/>
              <w:lang w:val="ro-RO"/>
            </w:rPr>
            <w:t xml:space="preserve"> 7.</w:t>
          </w:r>
          <w:r w:rsidR="002A0FCE" w:rsidRPr="00B330E9">
            <w:rPr>
              <w:rFonts w:ascii="Georgia" w:eastAsia="Georgia" w:hAnsi="Georgia" w:cs="Georgia"/>
              <w:color w:val="000000"/>
              <w:lang w:val="ro-RO"/>
            </w:rPr>
            <w:t>29</w:t>
          </w:r>
          <w:r w:rsidR="000C260D" w:rsidRPr="00B330E9">
            <w:rPr>
              <w:rFonts w:ascii="Georgia" w:eastAsia="Georgia" w:hAnsi="Georgia" w:cs="Georgia"/>
              <w:color w:val="000000"/>
              <w:lang w:val="ro-RO"/>
            </w:rPr>
            <w:t xml:space="preserve"> membrul Consiliului Director respectiv trebuie sa își regularizeze situația in termen de 2 (două) luni, într-o modalitate care să ii confirme apartenența la un membru aderent CCE-R </w:t>
          </w:r>
          <w:sdt>
            <w:sdtPr>
              <w:rPr>
                <w:rFonts w:ascii="Georgia" w:hAnsi="Georgia"/>
                <w:lang w:val="ro-RO"/>
              </w:rPr>
              <w:tag w:val="goog_rdk_657"/>
              <w:id w:val="1758791133"/>
            </w:sdtPr>
            <w:sdtContent>
              <w:r w:rsidR="000C260D" w:rsidRPr="00B330E9">
                <w:rPr>
                  <w:rFonts w:ascii="Georgia" w:eastAsia="Georgia" w:hAnsi="Georgia" w:cs="Georgia"/>
                  <w:color w:val="000000"/>
                  <w:lang w:val="ro-RO"/>
                </w:rPr>
                <w:t xml:space="preserve">/ </w:t>
              </w:r>
            </w:sdtContent>
          </w:sdt>
          <w:sdt>
            <w:sdtPr>
              <w:rPr>
                <w:rFonts w:ascii="Georgia" w:hAnsi="Georgia"/>
                <w:lang w:val="ro-RO"/>
              </w:rPr>
              <w:tag w:val="goog_rdk_658"/>
              <w:id w:val="1072395498"/>
            </w:sdtPr>
            <w:sdtContent>
              <w:r w:rsidR="000C260D" w:rsidRPr="00B330E9">
                <w:rPr>
                  <w:rFonts w:ascii="Georgia" w:eastAsia="Georgia" w:hAnsi="Georgia" w:cs="Georgia"/>
                  <w:color w:val="000000"/>
                  <w:lang w:val="ro-RO"/>
                </w:rPr>
                <w:t>să-și înființeze propria societate care să devină membru al Asociație</w:t>
              </w:r>
            </w:sdtContent>
          </w:sdt>
          <w:sdt>
            <w:sdtPr>
              <w:rPr>
                <w:rFonts w:ascii="Georgia" w:hAnsi="Georgia"/>
                <w:lang w:val="ro-RO"/>
              </w:rPr>
              <w:tag w:val="goog_rdk_659"/>
              <w:id w:val="-1934201192"/>
            </w:sdtPr>
            <w:sdtContent>
              <w:r w:rsidR="000C260D" w:rsidRPr="00B330E9">
                <w:rPr>
                  <w:rFonts w:ascii="Georgia" w:eastAsia="Georgia" w:hAnsi="Georgia" w:cs="Georgia"/>
                  <w:color w:val="000000"/>
                  <w:lang w:val="ro-RO"/>
                </w:rPr>
                <w:t>i</w:t>
              </w:r>
              <w:r w:rsidR="006069FE" w:rsidRPr="00B330E9">
                <w:rPr>
                  <w:rFonts w:ascii="Georgia" w:eastAsia="Georgia" w:hAnsi="Georgia" w:cs="Georgia"/>
                  <w:color w:val="000000"/>
                  <w:lang w:val="ro-RO"/>
                </w:rPr>
                <w:t xml:space="preserve">/sa devina membru al </w:t>
              </w:r>
              <w:r w:rsidR="001432FF" w:rsidRPr="00B330E9">
                <w:rPr>
                  <w:rFonts w:ascii="Georgia" w:eastAsia="Georgia" w:hAnsi="Georgia" w:cs="Georgia"/>
                  <w:color w:val="000000"/>
                  <w:lang w:val="ro-RO"/>
                </w:rPr>
                <w:t>Asociației</w:t>
              </w:r>
              <w:r w:rsidR="006069FE" w:rsidRPr="00B330E9">
                <w:rPr>
                  <w:rFonts w:ascii="Georgia" w:eastAsia="Georgia" w:hAnsi="Georgia" w:cs="Georgia"/>
                  <w:color w:val="000000"/>
                  <w:lang w:val="ro-RO"/>
                </w:rPr>
                <w:t xml:space="preserve"> ca persoana fizica</w:t>
              </w:r>
              <w:r w:rsidR="001432FF" w:rsidRPr="00B330E9">
                <w:rPr>
                  <w:rFonts w:ascii="Georgia" w:eastAsia="Georgia" w:hAnsi="Georgia" w:cs="Georgia"/>
                  <w:color w:val="000000"/>
                  <w:lang w:val="ro-RO"/>
                </w:rPr>
                <w:t>, urmând sa continue mandatul avut pana la expirarea acestuia</w:t>
              </w:r>
            </w:sdtContent>
          </w:sdt>
          <w:sdt>
            <w:sdtPr>
              <w:rPr>
                <w:rFonts w:ascii="Georgia" w:hAnsi="Georgia"/>
                <w:lang w:val="ro-RO"/>
              </w:rPr>
              <w:tag w:val="goog_rdk_660"/>
              <w:id w:val="564229573"/>
            </w:sdtPr>
            <w:sdtContent/>
          </w:sdt>
          <w:sdt>
            <w:sdtPr>
              <w:rPr>
                <w:rFonts w:ascii="Georgia" w:hAnsi="Georgia"/>
                <w:lang w:val="ro-RO"/>
              </w:rPr>
              <w:tag w:val="goog_rdk_661"/>
              <w:id w:val="1348292115"/>
            </w:sdtPr>
            <w:sdtContent/>
          </w:sdt>
          <w:sdt>
            <w:sdtPr>
              <w:rPr>
                <w:rFonts w:ascii="Georgia" w:hAnsi="Georgia"/>
                <w:lang w:val="ro-RO"/>
              </w:rPr>
              <w:tag w:val="goog_rdk_1187"/>
              <w:id w:val="2125185272"/>
            </w:sdtPr>
            <w:sdtContent/>
          </w:sdt>
          <w:sdt>
            <w:sdtPr>
              <w:rPr>
                <w:rFonts w:ascii="Georgia" w:hAnsi="Georgia"/>
                <w:lang w:val="ro-RO"/>
              </w:rPr>
              <w:tag w:val="goog_rdk_1188"/>
              <w:id w:val="1366014046"/>
            </w:sdtPr>
            <w:sdtContent/>
          </w:sdt>
          <w:r w:rsidR="000C260D" w:rsidRPr="00B330E9">
            <w:rPr>
              <w:rFonts w:ascii="Georgia" w:eastAsia="Georgia" w:hAnsi="Georgia" w:cs="Georgia"/>
              <w:color w:val="000000"/>
              <w:lang w:val="ro-RO"/>
            </w:rPr>
            <w:t xml:space="preserve">. </w:t>
          </w:r>
          <w:proofErr w:type="spellStart"/>
          <w:r w:rsidR="000C260D" w:rsidRPr="00B330E9">
            <w:rPr>
              <w:rFonts w:ascii="Cambria" w:eastAsia="Cambria" w:hAnsi="Cambria" w:cs="Cambria"/>
              <w:color w:val="000000"/>
              <w:lang w:val="ro-RO"/>
            </w:rPr>
            <w:t>Ȋ</w:t>
          </w:r>
          <w:r w:rsidR="000C260D" w:rsidRPr="00B330E9">
            <w:rPr>
              <w:rFonts w:ascii="Georgia" w:eastAsia="Georgia" w:hAnsi="Georgia" w:cs="Georgia"/>
              <w:color w:val="000000"/>
              <w:lang w:val="ro-RO"/>
            </w:rPr>
            <w:t>n</w:t>
          </w:r>
          <w:proofErr w:type="spellEnd"/>
          <w:r w:rsidR="000C260D" w:rsidRPr="00B330E9">
            <w:rPr>
              <w:rFonts w:ascii="Georgia" w:eastAsia="Georgia" w:hAnsi="Georgia" w:cs="Georgia"/>
              <w:color w:val="000000"/>
              <w:lang w:val="ro-RO"/>
            </w:rPr>
            <w:t xml:space="preserve"> caz contrar, mandatul membrului respectiv al Consiliului Director încetează de drept la expirarea termenului de 2 (două) luni</w:t>
          </w:r>
          <w:r w:rsidR="00DD3484" w:rsidRPr="00B330E9">
            <w:rPr>
              <w:rFonts w:ascii="Georgia" w:eastAsia="Georgia" w:hAnsi="Georgia" w:cs="Georgia"/>
              <w:color w:val="000000"/>
              <w:lang w:val="ro-RO"/>
            </w:rPr>
            <w:t xml:space="preserve">. </w:t>
          </w:r>
          <w:r w:rsidR="004B0BDE" w:rsidRPr="00B330E9">
            <w:rPr>
              <w:rFonts w:ascii="Georgia" w:eastAsia="Georgia" w:hAnsi="Georgia" w:cs="Georgia"/>
              <w:color w:val="000000"/>
              <w:lang w:val="ro-RO"/>
            </w:rPr>
            <w:t>În</w:t>
          </w:r>
          <w:r w:rsidR="00DD3484" w:rsidRPr="00B330E9">
            <w:rPr>
              <w:rFonts w:ascii="Georgia" w:eastAsia="Georgia" w:hAnsi="Georgia" w:cs="Georgia"/>
              <w:color w:val="000000"/>
              <w:lang w:val="ro-RO"/>
            </w:rPr>
            <w:t xml:space="preserve"> cazul în care </w:t>
          </w:r>
          <w:r w:rsidR="004B0BDE" w:rsidRPr="00B330E9">
            <w:rPr>
              <w:rFonts w:ascii="Georgia" w:eastAsia="Georgia" w:hAnsi="Georgia" w:cs="Georgia"/>
              <w:color w:val="000000"/>
              <w:lang w:val="ro-RO"/>
            </w:rPr>
            <w:t>numărul</w:t>
          </w:r>
          <w:r w:rsidR="00DD3484" w:rsidRPr="00B330E9">
            <w:rPr>
              <w:rFonts w:ascii="Georgia" w:eastAsia="Georgia" w:hAnsi="Georgia" w:cs="Georgia"/>
              <w:color w:val="000000"/>
              <w:lang w:val="ro-RO"/>
            </w:rPr>
            <w:t xml:space="preserve"> membrilor Consiliului Director scade su</w:t>
          </w:r>
          <w:r w:rsidR="004B0BDE" w:rsidRPr="00B330E9">
            <w:rPr>
              <w:rFonts w:ascii="Georgia" w:eastAsia="Georgia" w:hAnsi="Georgia" w:cs="Georgia"/>
              <w:color w:val="000000"/>
              <w:lang w:val="ro-RO"/>
            </w:rPr>
            <w:t xml:space="preserve">b 5 membri, </w:t>
          </w:r>
          <w:r w:rsidR="000C260D" w:rsidRPr="00B330E9">
            <w:rPr>
              <w:rFonts w:ascii="Georgia" w:eastAsia="Georgia" w:hAnsi="Georgia" w:cs="Georgia"/>
              <w:color w:val="000000"/>
              <w:lang w:val="ro-RO"/>
            </w:rPr>
            <w:t xml:space="preserve"> </w:t>
          </w:r>
          <w:sdt>
            <w:sdtPr>
              <w:rPr>
                <w:rFonts w:ascii="Georgia" w:hAnsi="Georgia"/>
                <w:lang w:val="ro-RO"/>
              </w:rPr>
              <w:tag w:val="goog_rdk_662"/>
              <w:id w:val="2091498138"/>
            </w:sdtPr>
            <w:sdtContent>
              <w:r w:rsidR="004B0BDE" w:rsidRPr="00B330E9">
                <w:rPr>
                  <w:rFonts w:ascii="Georgia" w:eastAsia="Georgia" w:hAnsi="Georgia" w:cs="Georgia"/>
                  <w:color w:val="000000"/>
                  <w:lang w:val="ro-RO"/>
                </w:rPr>
                <w:t xml:space="preserve">Consiliul Director poate numi un înlocuitor interimar ales dintre </w:t>
              </w:r>
              <w:r w:rsidR="003F6285" w:rsidRPr="00B330E9">
                <w:rPr>
                  <w:rFonts w:ascii="Georgia" w:eastAsia="Georgia" w:hAnsi="Georgia" w:cs="Georgia"/>
                  <w:color w:val="000000"/>
                  <w:lang w:val="ro-RO"/>
                </w:rPr>
                <w:t>ceilalți</w:t>
              </w:r>
              <w:r w:rsidR="004B0BDE" w:rsidRPr="00B330E9">
                <w:rPr>
                  <w:rFonts w:ascii="Georgia" w:eastAsia="Georgia" w:hAnsi="Georgia" w:cs="Georgia"/>
                  <w:color w:val="000000"/>
                  <w:lang w:val="ro-RO"/>
                </w:rPr>
                <w:t xml:space="preserve"> </w:t>
              </w:r>
              <w:r w:rsidR="00384AD0" w:rsidRPr="00B330E9">
                <w:rPr>
                  <w:rFonts w:ascii="Georgia" w:eastAsia="Georgia" w:hAnsi="Georgia" w:cs="Georgia"/>
                  <w:color w:val="000000"/>
                  <w:lang w:val="ro-RO"/>
                </w:rPr>
                <w:t>asociați</w:t>
              </w:r>
              <w:r w:rsidR="004B0BDE" w:rsidRPr="00B330E9">
                <w:rPr>
                  <w:rFonts w:ascii="Georgia" w:eastAsia="Georgia" w:hAnsi="Georgia" w:cs="Georgia"/>
                  <w:color w:val="000000"/>
                  <w:lang w:val="ro-RO"/>
                </w:rPr>
                <w:t xml:space="preserve"> </w:t>
              </w:r>
              <w:r w:rsidR="00384AD0" w:rsidRPr="00B330E9">
                <w:rPr>
                  <w:rFonts w:ascii="Georgia" w:eastAsia="Georgia" w:hAnsi="Georgia" w:cs="Georgia"/>
                  <w:color w:val="000000"/>
                  <w:lang w:val="ro-RO"/>
                </w:rPr>
                <w:t>și</w:t>
              </w:r>
              <w:r w:rsidR="004B0BDE" w:rsidRPr="00B330E9">
                <w:rPr>
                  <w:rFonts w:ascii="Georgia" w:eastAsia="Georgia" w:hAnsi="Georgia" w:cs="Georgia"/>
                  <w:color w:val="000000"/>
                  <w:lang w:val="ro-RO"/>
                </w:rPr>
                <w:t xml:space="preserve"> va convoca o Adunare Generală pentru o dată fixată în interiorul unui termen de cel mult 3 luni de la data la care postul devine vacant. Adunarea Generală astfel convocată va alege un înlocuitor pentru postul vacant.</w:t>
              </w:r>
            </w:sdtContent>
          </w:sdt>
        </w:sdtContent>
      </w:sdt>
    </w:p>
    <w:p w14:paraId="000000C6" w14:textId="6977148F"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64"/>
          <w:id w:val="578952711"/>
        </w:sdtPr>
        <w:sdtContent>
          <w:r w:rsidR="000C260D" w:rsidRPr="00B330E9">
            <w:rPr>
              <w:rFonts w:ascii="Georgia" w:eastAsia="Georgia" w:hAnsi="Georgia" w:cs="Georgia"/>
              <w:color w:val="000000"/>
              <w:lang w:val="ro-RO"/>
            </w:rPr>
            <w:t xml:space="preserve">Prevederile </w:t>
          </w:r>
          <w:sdt>
            <w:sdtPr>
              <w:rPr>
                <w:rFonts w:ascii="Georgia" w:hAnsi="Georgia"/>
                <w:lang w:val="ro-RO"/>
              </w:rPr>
              <w:tag w:val="goog_rdk_665"/>
              <w:id w:val="1760557000"/>
            </w:sdtPr>
            <w:sdtContent>
              <w:r w:rsidR="000C260D" w:rsidRPr="00B330E9">
                <w:rPr>
                  <w:rFonts w:ascii="Georgia" w:eastAsia="Georgia" w:hAnsi="Georgia" w:cs="Georgia"/>
                  <w:color w:val="000000"/>
                  <w:lang w:val="ro-RO"/>
                </w:rPr>
                <w:t>art.</w:t>
              </w:r>
            </w:sdtContent>
          </w:sdt>
          <w:r w:rsidR="000C260D" w:rsidRPr="00B330E9">
            <w:rPr>
              <w:rFonts w:ascii="Georgia" w:eastAsia="Georgia" w:hAnsi="Georgia" w:cs="Georgia"/>
              <w:color w:val="000000"/>
              <w:lang w:val="ro-RO"/>
            </w:rPr>
            <w:t xml:space="preserve"> </w:t>
          </w:r>
          <w:r w:rsidR="00257A50" w:rsidRPr="00B330E9">
            <w:rPr>
              <w:rFonts w:ascii="Georgia" w:eastAsia="Georgia" w:hAnsi="Georgia" w:cs="Georgia"/>
              <w:color w:val="000000"/>
              <w:lang w:val="ro-RO"/>
            </w:rPr>
            <w:t>7.</w:t>
          </w:r>
          <w:r w:rsidR="002A0FCE" w:rsidRPr="00B330E9">
            <w:rPr>
              <w:rFonts w:ascii="Georgia" w:eastAsia="Georgia" w:hAnsi="Georgia" w:cs="Georgia"/>
              <w:color w:val="000000"/>
              <w:lang w:val="ro-RO"/>
            </w:rPr>
            <w:t>30</w:t>
          </w:r>
          <w:r w:rsidR="00257A50"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de mai sus se aplică si în cazul in care membrul Asociației care l-a propus pentru funcția de membru in Consiliul Director, își pierde calitatea de membru al Asociației, conform dispozițiilor prezentului Statut.</w:t>
          </w:r>
        </w:sdtContent>
      </w:sdt>
    </w:p>
    <w:p w14:paraId="000000C7" w14:textId="32AFB9C4"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67"/>
          <w:id w:val="379066470"/>
        </w:sdtPr>
        <w:sdtContent>
          <w:sdt>
            <w:sdtPr>
              <w:rPr>
                <w:rFonts w:ascii="Georgia" w:hAnsi="Georgia"/>
                <w:lang w:val="ro-RO"/>
              </w:rPr>
              <w:tag w:val="goog_rdk_668"/>
              <w:id w:val="923685711"/>
            </w:sdtPr>
            <w:sdtContent/>
          </w:sdt>
          <w:sdt>
            <w:sdtPr>
              <w:rPr>
                <w:rFonts w:ascii="Georgia" w:hAnsi="Georgia"/>
                <w:lang w:val="ro-RO"/>
              </w:rPr>
              <w:tag w:val="goog_rdk_1213"/>
              <w:id w:val="1428077931"/>
            </w:sdtPr>
            <w:sdtContent/>
          </w:sdt>
          <w:r w:rsidR="000C260D" w:rsidRPr="00B330E9">
            <w:rPr>
              <w:rFonts w:ascii="Georgia" w:eastAsia="Georgia" w:hAnsi="Georgia" w:cs="Georgia"/>
              <w:color w:val="000000"/>
              <w:lang w:val="ro-RO"/>
            </w:rPr>
            <w:t>Membrii Consiliului Director pot fi revocați</w:t>
          </w:r>
          <w:ins w:id="58" w:author="Alexandra Epure" w:date="2024-11-05T16:46:00Z">
            <w:r w:rsidR="009B1DFA" w:rsidRPr="00B330E9">
              <w:rPr>
                <w:rFonts w:ascii="Georgia" w:eastAsia="Georgia" w:hAnsi="Georgia" w:cs="Georgia"/>
                <w:color w:val="000000"/>
                <w:lang w:val="ro-RO"/>
              </w:rPr>
              <w:t xml:space="preserve"> unilateral,</w:t>
            </w:r>
          </w:ins>
          <w:r w:rsidR="000C260D" w:rsidRPr="00B330E9">
            <w:rPr>
              <w:rFonts w:ascii="Georgia" w:eastAsia="Georgia" w:hAnsi="Georgia" w:cs="Georgia"/>
              <w:color w:val="000000"/>
              <w:lang w:val="ro-RO"/>
            </w:rPr>
            <w:t xml:space="preserve"> </w:t>
          </w:r>
          <w:sdt>
            <w:sdtPr>
              <w:rPr>
                <w:rFonts w:ascii="Georgia" w:hAnsi="Georgia"/>
                <w:lang w:val="ro-RO"/>
              </w:rPr>
              <w:tag w:val="goog_rdk_669"/>
              <w:id w:val="361627218"/>
            </w:sdtPr>
            <w:sdtContent>
              <w:r w:rsidR="000C260D" w:rsidRPr="00B330E9">
                <w:rPr>
                  <w:rFonts w:ascii="Georgia" w:eastAsia="Georgia" w:hAnsi="Georgia" w:cs="Georgia"/>
                  <w:i/>
                  <w:color w:val="000000"/>
                  <w:lang w:val="ro-RO"/>
                </w:rPr>
                <w:t xml:space="preserve">ad </w:t>
              </w:r>
              <w:proofErr w:type="spellStart"/>
              <w:r w:rsidR="000C260D" w:rsidRPr="00B330E9">
                <w:rPr>
                  <w:rFonts w:ascii="Georgia" w:eastAsia="Georgia" w:hAnsi="Georgia" w:cs="Georgia"/>
                  <w:i/>
                  <w:color w:val="000000"/>
                  <w:lang w:val="ro-RO"/>
                </w:rPr>
                <w:t>nutum</w:t>
              </w:r>
              <w:proofErr w:type="spellEnd"/>
            </w:sdtContent>
          </w:sdt>
          <w:r w:rsidR="000C260D" w:rsidRPr="00B330E9">
            <w:rPr>
              <w:rFonts w:ascii="Georgia" w:eastAsia="Georgia" w:hAnsi="Georgia" w:cs="Georgia"/>
              <w:color w:val="000000"/>
              <w:lang w:val="ro-RO"/>
            </w:rPr>
            <w:t xml:space="preserve"> de către Adunarea Generală.</w:t>
          </w:r>
        </w:sdtContent>
      </w:sdt>
    </w:p>
    <w:p w14:paraId="000000C8" w14:textId="469FEA4F"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71"/>
          <w:id w:val="1728729868"/>
        </w:sdtPr>
        <w:sdtContent>
          <w:r w:rsidR="000C260D" w:rsidRPr="00B330E9">
            <w:rPr>
              <w:rFonts w:ascii="Georgia" w:eastAsia="Georgia" w:hAnsi="Georgia" w:cs="Georgia"/>
              <w:color w:val="000000"/>
              <w:lang w:val="ro-RO"/>
            </w:rPr>
            <w:t xml:space="preserve">Orice membru al Consiliului Director </w:t>
          </w:r>
          <w:sdt>
            <w:sdtPr>
              <w:rPr>
                <w:rFonts w:ascii="Georgia" w:hAnsi="Georgia"/>
                <w:lang w:val="ro-RO"/>
              </w:rPr>
              <w:tag w:val="goog_rdk_1165"/>
              <w:id w:val="1499613479"/>
            </w:sdtPr>
            <w:sdtContent/>
          </w:sdt>
          <w:r w:rsidR="000C260D" w:rsidRPr="00B330E9">
            <w:rPr>
              <w:rFonts w:ascii="Georgia" w:eastAsia="Georgia" w:hAnsi="Georgia" w:cs="Georgia"/>
              <w:color w:val="000000"/>
              <w:lang w:val="ro-RO"/>
            </w:rPr>
            <w:t xml:space="preserve">al cărui mandat expiră, își va păstra mandatul </w:t>
          </w:r>
          <w:r w:rsidR="001432FF" w:rsidRPr="00B330E9">
            <w:rPr>
              <w:rFonts w:ascii="Georgia" w:eastAsia="Georgia" w:hAnsi="Georgia" w:cs="Georgia"/>
              <w:color w:val="000000"/>
              <w:lang w:val="ro-RO"/>
            </w:rPr>
            <w:t xml:space="preserve">si implicit si dreptul de semnătură în banca </w:t>
          </w:r>
          <w:r w:rsidR="000C260D" w:rsidRPr="00B330E9">
            <w:rPr>
              <w:rFonts w:ascii="Georgia" w:eastAsia="Georgia" w:hAnsi="Georgia" w:cs="Georgia"/>
              <w:color w:val="000000"/>
              <w:lang w:val="ro-RO"/>
            </w:rPr>
            <w:t>până la următoarea reuniune a Adunării Generale.</w:t>
          </w:r>
        </w:sdtContent>
      </w:sdt>
    </w:p>
    <w:p w14:paraId="000000CA" w14:textId="25DBAF51" w:rsidR="001F657F" w:rsidRPr="00B330E9" w:rsidRDefault="000C260D" w:rsidP="002A0FCE">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Mandatul Consiliului Director este de </w:t>
      </w:r>
      <w:r w:rsidR="003F6285" w:rsidRPr="00B330E9">
        <w:rPr>
          <w:rFonts w:ascii="Georgia" w:eastAsia="Georgia" w:hAnsi="Georgia" w:cs="Georgia"/>
          <w:b/>
          <w:bCs/>
          <w:color w:val="000000"/>
          <w:lang w:val="ro-RO"/>
        </w:rPr>
        <w:t xml:space="preserve">3 (trei) </w:t>
      </w:r>
      <w:r w:rsidRPr="00B330E9">
        <w:rPr>
          <w:rFonts w:ascii="Georgia" w:eastAsia="Georgia" w:hAnsi="Georgia" w:cs="Georgia"/>
          <w:b/>
          <w:bCs/>
          <w:color w:val="000000"/>
          <w:lang w:val="ro-RO"/>
        </w:rPr>
        <w:t>an</w:t>
      </w:r>
      <w:r w:rsidR="003F6285" w:rsidRPr="00B330E9">
        <w:rPr>
          <w:rFonts w:ascii="Georgia" w:eastAsia="Georgia" w:hAnsi="Georgia" w:cs="Georgia"/>
          <w:b/>
          <w:bCs/>
          <w:color w:val="000000"/>
          <w:lang w:val="ro-RO"/>
        </w:rPr>
        <w:t>i</w:t>
      </w:r>
      <w:sdt>
        <w:sdtPr>
          <w:rPr>
            <w:rFonts w:ascii="Georgia" w:hAnsi="Georgia"/>
            <w:lang w:val="ro-RO"/>
          </w:rPr>
          <w:tag w:val="goog_rdk_674"/>
          <w:id w:val="516824681"/>
        </w:sdtPr>
        <w:sdtContent>
          <w:r w:rsidRPr="00B330E9">
            <w:rPr>
              <w:rFonts w:ascii="Georgia" w:eastAsia="Georgia" w:hAnsi="Georgia" w:cs="Georgia"/>
              <w:color w:val="000000"/>
              <w:lang w:val="ro-RO"/>
            </w:rPr>
            <w:t xml:space="preserve"> de la data alegerii acestora de Adunarea Generală a Asociației</w:t>
          </w:r>
        </w:sdtContent>
      </w:sdt>
      <w:r w:rsidRPr="00B330E9">
        <w:rPr>
          <w:rFonts w:ascii="Georgia" w:eastAsia="Georgia" w:hAnsi="Georgia" w:cs="Georgia"/>
          <w:color w:val="000000"/>
          <w:lang w:val="ro-RO"/>
        </w:rPr>
        <w:t xml:space="preserve">. </w:t>
      </w:r>
    </w:p>
    <w:sdt>
      <w:sdtPr>
        <w:rPr>
          <w:rFonts w:ascii="Georgia" w:hAnsi="Georgia"/>
          <w:lang w:val="ro-RO"/>
        </w:rPr>
        <w:tag w:val="goog_rdk_680"/>
        <w:id w:val="-1778631895"/>
      </w:sdtPr>
      <w:sdtContent>
        <w:p w14:paraId="000000CB" w14:textId="5AD08F1E" w:rsidR="001F657F" w:rsidRPr="00B330E9" w:rsidRDefault="00000000" w:rsidP="00964888">
          <w:pPr>
            <w:numPr>
              <w:ilvl w:val="0"/>
              <w:numId w:val="19"/>
            </w:numPr>
            <w:spacing w:after="200" w:line="240" w:lineRule="auto"/>
            <w:ind w:left="0" w:hanging="2"/>
            <w:jc w:val="both"/>
            <w:rPr>
              <w:rFonts w:ascii="Georgia" w:hAnsi="Georgia"/>
              <w:color w:val="000000"/>
              <w:lang w:val="ro-RO"/>
            </w:rPr>
          </w:pPr>
          <w:sdt>
            <w:sdtPr>
              <w:rPr>
                <w:rFonts w:ascii="Georgia" w:hAnsi="Georgia"/>
                <w:lang w:val="ro-RO"/>
              </w:rPr>
              <w:tag w:val="goog_rdk_678"/>
              <w:id w:val="-1135100349"/>
            </w:sdtPr>
            <w:sdtContent>
              <w:r w:rsidR="000C260D" w:rsidRPr="00B330E9">
                <w:rPr>
                  <w:rFonts w:ascii="Georgia" w:eastAsia="Georgia" w:hAnsi="Georgia" w:cs="Georgia"/>
                  <w:b/>
                  <w:lang w:val="ro-RO"/>
                </w:rPr>
                <w:t xml:space="preserve">Convocarea </w:t>
              </w:r>
              <w:proofErr w:type="spellStart"/>
              <w:r w:rsidR="000C260D" w:rsidRPr="00B330E9">
                <w:rPr>
                  <w:rFonts w:ascii="Georgia" w:eastAsia="Georgia" w:hAnsi="Georgia" w:cs="Georgia"/>
                  <w:b/>
                  <w:lang w:val="ro-RO"/>
                </w:rPr>
                <w:t>şi</w:t>
              </w:r>
              <w:proofErr w:type="spellEnd"/>
              <w:r w:rsidR="000C260D" w:rsidRPr="00B330E9">
                <w:rPr>
                  <w:rFonts w:ascii="Georgia" w:eastAsia="Georgia" w:hAnsi="Georgia" w:cs="Georgia"/>
                  <w:b/>
                  <w:lang w:val="ro-RO"/>
                </w:rPr>
                <w:t xml:space="preserve"> ordinea de zi</w:t>
              </w:r>
            </w:sdtContent>
          </w:sdt>
          <w:sdt>
            <w:sdtPr>
              <w:rPr>
                <w:rFonts w:ascii="Georgia" w:hAnsi="Georgia"/>
                <w:lang w:val="ro-RO"/>
              </w:rPr>
              <w:tag w:val="goog_rdk_679"/>
              <w:id w:val="1839571258"/>
            </w:sdtPr>
            <w:sdtContent/>
          </w:sdt>
        </w:p>
      </w:sdtContent>
    </w:sdt>
    <w:p w14:paraId="000000CC" w14:textId="78648AA6"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82"/>
          <w:id w:val="-506598243"/>
        </w:sdtPr>
        <w:sdtContent>
          <w:r w:rsidR="000C260D" w:rsidRPr="00B330E9">
            <w:rPr>
              <w:rFonts w:ascii="Georgia" w:eastAsia="Georgia" w:hAnsi="Georgia" w:cs="Georgia"/>
              <w:color w:val="000000"/>
              <w:lang w:val="ro-RO"/>
            </w:rPr>
            <w:t>Consiliul Director se convoacă ori de câte ori este necesar, de către Președinte sau, în caz de absență prelungită a acestuia, de către Vicepreședinte sau oricare altă persoană desemnată de către Președinte.</w:t>
          </w:r>
          <w:r w:rsidR="00314D91" w:rsidRPr="00B330E9">
            <w:rPr>
              <w:rFonts w:ascii="Georgia" w:eastAsia="Georgia" w:hAnsi="Georgia" w:cs="Georgia"/>
              <w:color w:val="000000"/>
              <w:lang w:val="ro-RO"/>
            </w:rPr>
            <w:t xml:space="preserve"> Pentru probleme urgente, Consiliul Director poate fi convocat și de oricare 2 membri ai Consiliului (diferiți de Președinte si de Vicepreședinte).</w:t>
          </w:r>
        </w:sdtContent>
      </w:sdt>
    </w:p>
    <w:p w14:paraId="000000CD" w14:textId="3F52254F"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84"/>
          <w:id w:val="1850982722"/>
        </w:sdtPr>
        <w:sdtContent>
          <w:r w:rsidR="000C260D" w:rsidRPr="00B330E9">
            <w:rPr>
              <w:rFonts w:ascii="Georgia" w:eastAsia="Georgia" w:hAnsi="Georgia" w:cs="Georgia"/>
              <w:color w:val="000000"/>
              <w:lang w:val="ro-RO"/>
            </w:rPr>
            <w:t xml:space="preserve">Convocarea Consiliul Director va fi transmisă cu cel </w:t>
          </w:r>
          <w:proofErr w:type="spellStart"/>
          <w:r w:rsidR="000C260D" w:rsidRPr="00B330E9">
            <w:rPr>
              <w:rFonts w:ascii="Georgia" w:eastAsia="Georgia" w:hAnsi="Georgia" w:cs="Georgia"/>
              <w:color w:val="000000"/>
              <w:lang w:val="ro-RO"/>
            </w:rPr>
            <w:t>puţin</w:t>
          </w:r>
          <w:proofErr w:type="spellEnd"/>
          <w:r w:rsidR="000C260D" w:rsidRPr="00B330E9">
            <w:rPr>
              <w:rFonts w:ascii="Georgia" w:eastAsia="Georgia" w:hAnsi="Georgia" w:cs="Georgia"/>
              <w:color w:val="000000"/>
              <w:lang w:val="ro-RO"/>
            </w:rPr>
            <w:t xml:space="preserve"> </w:t>
          </w:r>
          <w:sdt>
            <w:sdtPr>
              <w:rPr>
                <w:rFonts w:ascii="Georgia" w:eastAsia="Georgia" w:hAnsi="Georgia" w:cs="Georgia"/>
                <w:color w:val="000000"/>
                <w:lang w:val="ro-RO"/>
              </w:rPr>
              <w:tag w:val="goog_rdk_685"/>
              <w:id w:val="-1404133404"/>
            </w:sdtPr>
            <w:sdtContent>
              <w:r w:rsidR="003F6285" w:rsidRPr="00B330E9">
                <w:rPr>
                  <w:rFonts w:ascii="Georgia" w:eastAsia="Georgia" w:hAnsi="Georgia" w:cs="Georgia"/>
                  <w:color w:val="000000"/>
                  <w:lang w:val="ro-RO"/>
                </w:rPr>
                <w:t>10 (z</w:t>
              </w:r>
              <w:r w:rsidR="001432FF" w:rsidRPr="00B330E9">
                <w:rPr>
                  <w:rFonts w:ascii="Georgia" w:eastAsia="Georgia" w:hAnsi="Georgia" w:cs="Georgia"/>
                  <w:color w:val="000000"/>
                  <w:lang w:val="ro-RO"/>
                </w:rPr>
                <w:t>ece</w:t>
              </w:r>
              <w:r w:rsidR="003F6285" w:rsidRPr="00B330E9">
                <w:rPr>
                  <w:rFonts w:ascii="Georgia" w:eastAsia="Georgia" w:hAnsi="Georgia" w:cs="Georgia"/>
                  <w:color w:val="000000"/>
                  <w:lang w:val="ro-RO"/>
                </w:rPr>
                <w:t>)</w:t>
              </w:r>
            </w:sdtContent>
          </w:sdt>
          <w:r w:rsidR="000C260D" w:rsidRPr="00B330E9">
            <w:rPr>
              <w:rFonts w:ascii="Georgia" w:eastAsia="Georgia" w:hAnsi="Georgia" w:cs="Georgia"/>
              <w:color w:val="000000"/>
              <w:lang w:val="ro-RO"/>
            </w:rPr>
            <w:t xml:space="preserve"> </w:t>
          </w:r>
          <w:sdt>
            <w:sdtPr>
              <w:rPr>
                <w:rFonts w:ascii="Georgia" w:hAnsi="Georgia"/>
                <w:lang w:val="ro-RO"/>
              </w:rPr>
              <w:tag w:val="goog_rdk_687"/>
              <w:id w:val="-1321114833"/>
            </w:sdtPr>
            <w:sdtContent>
              <w:r w:rsidR="000C260D" w:rsidRPr="00B330E9">
                <w:rPr>
                  <w:rFonts w:ascii="Georgia" w:eastAsia="Georgia" w:hAnsi="Georgia" w:cs="Georgia"/>
                  <w:color w:val="000000"/>
                  <w:lang w:val="ro-RO"/>
                </w:rPr>
                <w:t>zile calendaristic</w:t>
              </w:r>
            </w:sdtContent>
          </w:sdt>
          <w:sdt>
            <w:sdtPr>
              <w:rPr>
                <w:rFonts w:ascii="Georgia" w:hAnsi="Georgia"/>
                <w:lang w:val="ro-RO"/>
              </w:rPr>
              <w:tag w:val="goog_rdk_688"/>
              <w:id w:val="1287929695"/>
            </w:sdtPr>
            <w:sdtContent>
              <w:r w:rsidR="000C260D" w:rsidRPr="00B330E9">
                <w:rPr>
                  <w:rFonts w:ascii="Georgia" w:eastAsia="Georgia" w:hAnsi="Georgia" w:cs="Georgia"/>
                  <w:color w:val="000000"/>
                  <w:lang w:val="ro-RO"/>
                </w:rPr>
                <w:t>e</w:t>
              </w:r>
            </w:sdtContent>
          </w:sdt>
          <w:r w:rsidR="000C260D" w:rsidRPr="00B330E9">
            <w:rPr>
              <w:rFonts w:ascii="Georgia" w:eastAsia="Georgia" w:hAnsi="Georgia" w:cs="Georgia"/>
              <w:color w:val="000000"/>
              <w:lang w:val="ro-RO"/>
            </w:rPr>
            <w:t xml:space="preserve"> în avans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se va </w:t>
          </w:r>
          <w:proofErr w:type="spellStart"/>
          <w:r w:rsidR="000C260D" w:rsidRPr="00B330E9">
            <w:rPr>
              <w:rFonts w:ascii="Georgia" w:eastAsia="Georgia" w:hAnsi="Georgia" w:cs="Georgia"/>
              <w:color w:val="000000"/>
              <w:lang w:val="ro-RO"/>
            </w:rPr>
            <w:t>menţiona</w:t>
          </w:r>
          <w:proofErr w:type="spellEnd"/>
          <w:r w:rsidR="000C260D" w:rsidRPr="00B330E9">
            <w:rPr>
              <w:rFonts w:ascii="Georgia" w:eastAsia="Georgia" w:hAnsi="Georgia" w:cs="Georgia"/>
              <w:color w:val="000000"/>
              <w:lang w:val="ro-RO"/>
            </w:rPr>
            <w:t xml:space="preserve"> locul, data, ora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ordinea de zi a reuniunii; aceasta va fi transmisă prin e-mail. În cazul în care toți membrii Consiliului Director participă la ședință, aceștia vor putea ține, daca niciunul dintre ei nu se opune, o ședință a Consiliului Director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vor putea lua orice decizie de competenta Consiliului, fără a mai respecta formalitățile de convocare descrise anterior.</w:t>
          </w:r>
        </w:sdtContent>
      </w:sdt>
    </w:p>
    <w:sdt>
      <w:sdtPr>
        <w:rPr>
          <w:rFonts w:ascii="Georgia" w:hAnsi="Georgia"/>
          <w:lang w:val="ro-RO"/>
        </w:rPr>
        <w:tag w:val="goog_rdk_693"/>
        <w:id w:val="113650275"/>
      </w:sdtPr>
      <w:sdtContent>
        <w:p w14:paraId="000000CE" w14:textId="3715E4B9" w:rsidR="001F657F" w:rsidRPr="00B330E9" w:rsidRDefault="00000000" w:rsidP="00964888">
          <w:pPr>
            <w:numPr>
              <w:ilvl w:val="1"/>
              <w:numId w:val="2"/>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691"/>
              <w:id w:val="2017038358"/>
            </w:sdtPr>
            <w:sdtContent>
              <w:r w:rsidR="000C260D" w:rsidRPr="00B330E9">
                <w:rPr>
                  <w:rFonts w:ascii="Georgia" w:eastAsia="Georgia" w:hAnsi="Georgia" w:cs="Georgia"/>
                  <w:lang w:val="ro-RO"/>
                </w:rPr>
                <w:t>Ședințele Consiliul Director pot fi organizate prin mijloace de comunicare la distanță care trebuie sa întrunească condițiile tehnice necesare pentru a permite identificarea participanților, participarea lor efectivă la ședința Consiliului si retransmiterea deliberărilor în mod continuu. Modalitatea de participare la ședințele Consiliului, precum și modalitatea de exercitare a votului, se vor realiza conform convocatorului.</w:t>
              </w:r>
            </w:sdtContent>
          </w:sdt>
          <w:sdt>
            <w:sdtPr>
              <w:rPr>
                <w:rFonts w:ascii="Georgia" w:hAnsi="Georgia"/>
                <w:lang w:val="ro-RO"/>
              </w:rPr>
              <w:tag w:val="goog_rdk_692"/>
              <w:id w:val="-84992240"/>
              <w:showingPlcHdr/>
            </w:sdtPr>
            <w:sdtContent>
              <w:r w:rsidR="005C085F" w:rsidRPr="00B330E9">
                <w:rPr>
                  <w:rFonts w:ascii="Georgia" w:hAnsi="Georgia"/>
                  <w:lang w:val="ro-RO"/>
                </w:rPr>
                <w:t xml:space="preserve">     </w:t>
              </w:r>
            </w:sdtContent>
          </w:sdt>
        </w:p>
      </w:sdtContent>
    </w:sdt>
    <w:sdt>
      <w:sdtPr>
        <w:rPr>
          <w:rFonts w:ascii="Georgia" w:hAnsi="Georgia"/>
          <w:lang w:val="ro-RO"/>
        </w:rPr>
        <w:tag w:val="goog_rdk_696"/>
        <w:id w:val="-1639869833"/>
      </w:sdtPr>
      <w:sdtContent>
        <w:p w14:paraId="000000CF" w14:textId="1CEDF8A9" w:rsidR="001F657F" w:rsidRPr="00B330E9" w:rsidRDefault="00000000" w:rsidP="00964888">
          <w:pPr>
            <w:numPr>
              <w:ilvl w:val="0"/>
              <w:numId w:val="19"/>
            </w:numPr>
            <w:spacing w:after="200" w:line="240" w:lineRule="auto"/>
            <w:ind w:left="0" w:hanging="2"/>
            <w:jc w:val="both"/>
            <w:rPr>
              <w:rFonts w:ascii="Georgia" w:hAnsi="Georgia"/>
              <w:color w:val="000000"/>
              <w:lang w:val="ro-RO"/>
            </w:rPr>
          </w:pPr>
          <w:sdt>
            <w:sdtPr>
              <w:rPr>
                <w:rFonts w:ascii="Georgia" w:hAnsi="Georgia"/>
                <w:lang w:val="ro-RO"/>
              </w:rPr>
              <w:tag w:val="goog_rdk_695"/>
              <w:id w:val="1621035645"/>
            </w:sdtPr>
            <w:sdtContent>
              <w:r w:rsidR="000C260D" w:rsidRPr="00B330E9">
                <w:rPr>
                  <w:rFonts w:ascii="Georgia" w:eastAsia="Georgia" w:hAnsi="Georgia" w:cs="Georgia"/>
                  <w:b/>
                  <w:lang w:val="ro-RO"/>
                </w:rPr>
                <w:t>Desfășurarea ședințelor Consiliului Director</w:t>
              </w:r>
            </w:sdtContent>
          </w:sdt>
        </w:p>
      </w:sdtContent>
    </w:sdt>
    <w:p w14:paraId="000000D0" w14:textId="669412CA"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698"/>
          <w:id w:val="663823999"/>
        </w:sdtPr>
        <w:sdtContent>
          <w:r w:rsidR="000C260D" w:rsidRPr="00B330E9">
            <w:rPr>
              <w:rFonts w:ascii="Georgia" w:eastAsia="Georgia" w:hAnsi="Georgia" w:cs="Georgia"/>
              <w:color w:val="000000"/>
              <w:lang w:val="ro-RO"/>
            </w:rPr>
            <w:t>Ședințele</w:t>
          </w:r>
          <w:sdt>
            <w:sdtPr>
              <w:rPr>
                <w:rFonts w:ascii="Georgia" w:hAnsi="Georgia"/>
                <w:lang w:val="ro-RO"/>
              </w:rPr>
              <w:tag w:val="goog_rdk_699"/>
              <w:id w:val="798961999"/>
            </w:sdtPr>
            <w:sdtContent>
              <w:r w:rsidR="000C260D" w:rsidRPr="00B330E9">
                <w:rPr>
                  <w:rFonts w:ascii="Georgia" w:eastAsia="Georgia" w:hAnsi="Georgia" w:cs="Georgia"/>
                  <w:color w:val="000000"/>
                  <w:lang w:val="ro-RO"/>
                </w:rPr>
                <w:t xml:space="preserve"> Consiliului Director vor fi prezidate de </w:t>
              </w:r>
            </w:sdtContent>
          </w:sdt>
          <w:r w:rsidR="000C260D" w:rsidRPr="00B330E9">
            <w:rPr>
              <w:rFonts w:ascii="Georgia" w:eastAsia="Georgia" w:hAnsi="Georgia" w:cs="Georgia"/>
              <w:color w:val="000000"/>
              <w:lang w:val="ro-RO"/>
            </w:rPr>
            <w:t>Președintele</w:t>
          </w:r>
          <w:sdt>
            <w:sdtPr>
              <w:rPr>
                <w:rFonts w:ascii="Georgia" w:hAnsi="Georgia"/>
                <w:lang w:val="ro-RO"/>
              </w:rPr>
              <w:tag w:val="goog_rdk_700"/>
              <w:id w:val="-41086088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Asociației</w:t>
          </w:r>
          <w:sdt>
            <w:sdtPr>
              <w:rPr>
                <w:rFonts w:ascii="Georgia" w:hAnsi="Georgia"/>
                <w:lang w:val="ro-RO"/>
              </w:rPr>
              <w:tag w:val="goog_rdk_701"/>
              <w:id w:val="1656944043"/>
            </w:sdtPr>
            <w:sdtContent>
              <w:r w:rsidR="000C260D" w:rsidRPr="00B330E9">
                <w:rPr>
                  <w:rFonts w:ascii="Georgia" w:eastAsia="Georgia" w:hAnsi="Georgia" w:cs="Georgia"/>
                  <w:color w:val="000000"/>
                  <w:lang w:val="ro-RO"/>
                </w:rPr>
                <w:t>, iar în absen</w:t>
              </w:r>
            </w:sdtContent>
          </w:sdt>
          <w:r w:rsidR="000C260D" w:rsidRPr="00B330E9">
            <w:rPr>
              <w:rFonts w:ascii="Georgia" w:eastAsia="Georgia" w:hAnsi="Georgia" w:cs="Georgia"/>
              <w:color w:val="000000"/>
              <w:lang w:val="ro-RO"/>
            </w:rPr>
            <w:t>ț</w:t>
          </w:r>
          <w:sdt>
            <w:sdtPr>
              <w:rPr>
                <w:rFonts w:ascii="Georgia" w:hAnsi="Georgia"/>
                <w:lang w:val="ro-RO"/>
              </w:rPr>
              <w:tag w:val="goog_rdk_702"/>
              <w:id w:val="293421469"/>
            </w:sdtPr>
            <w:sdtContent>
              <w:r w:rsidR="000C260D" w:rsidRPr="00B330E9">
                <w:rPr>
                  <w:rFonts w:ascii="Georgia" w:eastAsia="Georgia" w:hAnsi="Georgia" w:cs="Georgia"/>
                  <w:color w:val="000000"/>
                  <w:lang w:val="ro-RO"/>
                </w:rPr>
                <w:t xml:space="preserve">a acestuia de </w:t>
              </w:r>
            </w:sdtContent>
          </w:sdt>
          <w:r w:rsidR="000C260D" w:rsidRPr="00B330E9">
            <w:rPr>
              <w:rFonts w:ascii="Georgia" w:eastAsia="Georgia" w:hAnsi="Georgia" w:cs="Georgia"/>
              <w:color w:val="000000"/>
              <w:lang w:val="ro-RO"/>
            </w:rPr>
            <w:t>Vicepreședinte</w:t>
          </w:r>
          <w:sdt>
            <w:sdtPr>
              <w:rPr>
                <w:rFonts w:ascii="Georgia" w:hAnsi="Georgia"/>
                <w:lang w:val="ro-RO"/>
              </w:rPr>
              <w:tag w:val="goog_rdk_703"/>
              <w:id w:val="-2009898088"/>
            </w:sdtPr>
            <w:sdtContent>
              <w:r w:rsidR="000C260D" w:rsidRPr="00B330E9">
                <w:rPr>
                  <w:rFonts w:ascii="Georgia" w:eastAsia="Georgia" w:hAnsi="Georgia" w:cs="Georgia"/>
                  <w:color w:val="000000"/>
                  <w:lang w:val="ro-RO"/>
                </w:rPr>
                <w:t xml:space="preserve"> sau de</w:t>
              </w:r>
            </w:sdtContent>
          </w:sdt>
          <w:r w:rsidR="000C260D" w:rsidRPr="00B330E9">
            <w:rPr>
              <w:rFonts w:ascii="Georgia" w:eastAsia="Georgia" w:hAnsi="Georgia" w:cs="Georgia"/>
              <w:color w:val="000000"/>
              <w:lang w:val="ro-RO"/>
            </w:rPr>
            <w:t xml:space="preserve"> </w:t>
          </w:r>
          <w:sdt>
            <w:sdtPr>
              <w:rPr>
                <w:rFonts w:ascii="Georgia" w:hAnsi="Georgia"/>
                <w:lang w:val="ro-RO"/>
              </w:rPr>
              <w:tag w:val="goog_rdk_704"/>
              <w:id w:val="161752419"/>
            </w:sdtPr>
            <w:sdtContent>
              <w:r w:rsidR="000C260D" w:rsidRPr="00B330E9">
                <w:rPr>
                  <w:rFonts w:ascii="Georgia" w:eastAsia="Georgia" w:hAnsi="Georgia" w:cs="Georgia"/>
                  <w:color w:val="000000"/>
                  <w:lang w:val="ro-RO"/>
                </w:rPr>
                <w:t xml:space="preserve">membrul în Consiliul Director cel mai vechi în </w:t>
              </w:r>
            </w:sdtContent>
          </w:sdt>
          <w:r w:rsidR="000C260D" w:rsidRPr="00B330E9">
            <w:rPr>
              <w:rFonts w:ascii="Georgia" w:eastAsia="Georgia" w:hAnsi="Georgia" w:cs="Georgia"/>
              <w:color w:val="000000"/>
              <w:lang w:val="ro-RO"/>
            </w:rPr>
            <w:t>funcție</w:t>
          </w:r>
          <w:sdt>
            <w:sdtPr>
              <w:rPr>
                <w:rFonts w:ascii="Georgia" w:hAnsi="Georgia"/>
                <w:lang w:val="ro-RO"/>
              </w:rPr>
              <w:tag w:val="goog_rdk_705"/>
              <w:id w:val="-1571417218"/>
            </w:sdtPr>
            <w:sdtContent>
              <w:r w:rsidR="000C260D" w:rsidRPr="00B330E9">
                <w:rPr>
                  <w:rFonts w:ascii="Georgia" w:eastAsia="Georgia" w:hAnsi="Georgia" w:cs="Georgia"/>
                  <w:color w:val="000000"/>
                  <w:lang w:val="ro-RO"/>
                </w:rPr>
                <w:t xml:space="preserve"> dintre membrii Consiliului Director</w:t>
              </w:r>
            </w:sdtContent>
          </w:sdt>
          <w:r w:rsidR="000C260D" w:rsidRPr="00B330E9">
            <w:rPr>
              <w:rFonts w:ascii="Georgia" w:eastAsia="Georgia" w:hAnsi="Georgia" w:cs="Georgia"/>
              <w:color w:val="000000"/>
              <w:lang w:val="ro-RO"/>
            </w:rPr>
            <w:t xml:space="preserve"> prezenți</w:t>
          </w:r>
          <w:sdt>
            <w:sdtPr>
              <w:rPr>
                <w:rFonts w:ascii="Georgia" w:hAnsi="Georgia"/>
                <w:lang w:val="ro-RO"/>
              </w:rPr>
              <w:tag w:val="goog_rdk_706"/>
              <w:id w:val="-1743706476"/>
            </w:sdtPr>
            <w:sdtContent>
              <w:r w:rsidR="000C260D" w:rsidRPr="00B330E9">
                <w:rPr>
                  <w:rFonts w:ascii="Georgia" w:eastAsia="Georgia" w:hAnsi="Georgia" w:cs="Georgia"/>
                  <w:color w:val="000000"/>
                  <w:lang w:val="ro-RO"/>
                </w:rPr>
                <w:t xml:space="preserve"> la </w:t>
              </w:r>
            </w:sdtContent>
          </w:sdt>
          <w:r w:rsidR="000C260D" w:rsidRPr="00B330E9">
            <w:rPr>
              <w:rFonts w:ascii="Georgia" w:eastAsia="Georgia" w:hAnsi="Georgia" w:cs="Georgia"/>
              <w:color w:val="000000"/>
              <w:lang w:val="ro-RO"/>
            </w:rPr>
            <w:t>ședință</w:t>
          </w:r>
          <w:sdt>
            <w:sdtPr>
              <w:rPr>
                <w:rFonts w:ascii="Georgia" w:hAnsi="Georgia"/>
                <w:lang w:val="ro-RO"/>
              </w:rPr>
              <w:tag w:val="goog_rdk_707"/>
              <w:id w:val="1277213619"/>
            </w:sdtPr>
            <w:sdtContent>
              <w:r w:rsidR="000C260D" w:rsidRPr="00B330E9">
                <w:rPr>
                  <w:rFonts w:ascii="Georgia" w:eastAsia="Georgia" w:hAnsi="Georgia" w:cs="Georgia"/>
                  <w:color w:val="000000"/>
                  <w:lang w:val="ro-RO"/>
                </w:rPr>
                <w:t>.</w:t>
              </w:r>
            </w:sdtContent>
          </w:sdt>
        </w:sdtContent>
      </w:sdt>
    </w:p>
    <w:p w14:paraId="000000D1" w14:textId="72759A64"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09"/>
          <w:id w:val="521295400"/>
        </w:sdtPr>
        <w:sdtContent>
          <w:r w:rsidR="000C260D" w:rsidRPr="00B330E9">
            <w:rPr>
              <w:rFonts w:ascii="Georgia" w:eastAsia="Georgia" w:hAnsi="Georgia" w:cs="Georgia"/>
              <w:color w:val="000000"/>
              <w:lang w:val="ro-RO"/>
            </w:rPr>
            <w:t xml:space="preserve">Conținutul dezbaterilor se va consemna în procese verbale semnate de Președintele Asociației </w:t>
          </w:r>
          <w:sdt>
            <w:sdtPr>
              <w:rPr>
                <w:rFonts w:ascii="Georgia" w:hAnsi="Georgia"/>
                <w:lang w:val="ro-RO"/>
              </w:rPr>
              <w:tag w:val="goog_rdk_710"/>
              <w:id w:val="370280767"/>
            </w:sdtPr>
            <w:sdtContent/>
          </w:sdt>
          <w:sdt>
            <w:sdtPr>
              <w:rPr>
                <w:rFonts w:ascii="Georgia" w:hAnsi="Georgia"/>
                <w:lang w:val="ro-RO"/>
              </w:rPr>
              <w:tag w:val="goog_rdk_1155"/>
              <w:id w:val="203918893"/>
            </w:sdtPr>
            <w:sdtContent/>
          </w:sdt>
          <w:r w:rsidR="000C260D" w:rsidRPr="00B330E9">
            <w:rPr>
              <w:rFonts w:ascii="Georgia" w:eastAsia="Georgia" w:hAnsi="Georgia" w:cs="Georgia"/>
              <w:color w:val="000000"/>
              <w:lang w:val="ro-RO"/>
            </w:rPr>
            <w:t>și de secretarul de ședință.</w:t>
          </w:r>
        </w:sdtContent>
      </w:sdt>
    </w:p>
    <w:p w14:paraId="000000D2" w14:textId="0CAA9CB1"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Pentru luarea de decizii în cadrul Consiliului Director este necesar un </w:t>
      </w:r>
      <w:proofErr w:type="spellStart"/>
      <w:r w:rsidRPr="00B330E9">
        <w:rPr>
          <w:rFonts w:ascii="Georgia" w:eastAsia="Georgia" w:hAnsi="Georgia" w:cs="Georgia"/>
          <w:color w:val="000000"/>
          <w:lang w:val="ro-RO"/>
        </w:rPr>
        <w:t>quorum</w:t>
      </w:r>
      <w:proofErr w:type="spellEnd"/>
      <w:r w:rsidRPr="00B330E9">
        <w:rPr>
          <w:rFonts w:ascii="Georgia" w:eastAsia="Georgia" w:hAnsi="Georgia" w:cs="Georgia"/>
          <w:color w:val="000000"/>
          <w:lang w:val="ro-RO"/>
        </w:rPr>
        <w:t xml:space="preserve"> de </w:t>
      </w:r>
      <w:sdt>
        <w:sdtPr>
          <w:rPr>
            <w:rFonts w:ascii="Georgia" w:hAnsi="Georgia"/>
            <w:lang w:val="ro-RO"/>
          </w:rPr>
          <w:tag w:val="goog_rdk_711"/>
          <w:id w:val="2036926428"/>
        </w:sdtPr>
        <w:sdtContent>
          <w:r w:rsidRPr="00B330E9">
            <w:rPr>
              <w:rFonts w:ascii="Georgia" w:eastAsia="Georgia" w:hAnsi="Georgia" w:cs="Georgia"/>
              <w:color w:val="000000"/>
              <w:lang w:val="ro-RO"/>
            </w:rPr>
            <w:t>prezență de</w:t>
          </w:r>
          <w:sdt>
            <w:sdtPr>
              <w:rPr>
                <w:rFonts w:ascii="Georgia" w:hAnsi="Georgia"/>
                <w:lang w:val="ro-RO"/>
              </w:rPr>
              <w:tag w:val="goog_rdk_712"/>
              <w:id w:val="-1726909296"/>
            </w:sdtPr>
            <w:sdtContent/>
          </w:sdt>
          <w:r w:rsidRPr="00B330E9">
            <w:rPr>
              <w:rFonts w:ascii="Georgia" w:eastAsia="Georgia" w:hAnsi="Georgia" w:cs="Georgia"/>
              <w:color w:val="000000"/>
              <w:lang w:val="ro-RO"/>
            </w:rPr>
            <w:t xml:space="preserve"> </w:t>
          </w:r>
          <w:sdt>
            <w:sdtPr>
              <w:rPr>
                <w:rFonts w:ascii="Georgia" w:hAnsi="Georgia"/>
                <w:lang w:val="ro-RO"/>
              </w:rPr>
              <w:tag w:val="goog_rdk_1149"/>
              <w:id w:val="406580760"/>
            </w:sdtPr>
            <w:sdtContent/>
          </w:sdt>
          <w:r w:rsidRPr="00B330E9">
            <w:rPr>
              <w:rFonts w:ascii="Georgia" w:eastAsia="Georgia" w:hAnsi="Georgia" w:cs="Georgia"/>
              <w:color w:val="000000"/>
              <w:lang w:val="ro-RO"/>
            </w:rPr>
            <w:t xml:space="preserve">minimum </w:t>
          </w:r>
        </w:sdtContent>
      </w:sdt>
      <w:r w:rsidRPr="00B330E9">
        <w:rPr>
          <w:rFonts w:ascii="Georgia" w:eastAsia="Georgia" w:hAnsi="Georgia" w:cs="Georgia"/>
          <w:color w:val="000000"/>
          <w:lang w:val="ro-RO"/>
        </w:rPr>
        <w:t xml:space="preserve">5 </w:t>
      </w:r>
      <w:sdt>
        <w:sdtPr>
          <w:rPr>
            <w:rFonts w:ascii="Georgia" w:hAnsi="Georgia"/>
            <w:lang w:val="ro-RO"/>
          </w:rPr>
          <w:tag w:val="goog_rdk_713"/>
          <w:id w:val="-589316574"/>
        </w:sdtPr>
        <w:sdtContent>
          <w:r w:rsidRPr="00B330E9">
            <w:rPr>
              <w:rFonts w:ascii="Georgia" w:eastAsia="Georgia" w:hAnsi="Georgia" w:cs="Georgia"/>
              <w:color w:val="000000"/>
              <w:lang w:val="ro-RO"/>
            </w:rPr>
            <w:t xml:space="preserve">(cinci) </w:t>
          </w:r>
        </w:sdtContent>
      </w:sdt>
      <w:r w:rsidRPr="00B330E9">
        <w:rPr>
          <w:rFonts w:ascii="Georgia" w:eastAsia="Georgia" w:hAnsi="Georgia" w:cs="Georgia"/>
          <w:color w:val="000000"/>
          <w:lang w:val="ro-RO"/>
        </w:rPr>
        <w:t xml:space="preserve">persoane, </w:t>
      </w:r>
      <w:sdt>
        <w:sdtPr>
          <w:rPr>
            <w:rFonts w:ascii="Georgia" w:hAnsi="Georgia"/>
            <w:lang w:val="ro-RO"/>
          </w:rPr>
          <w:tag w:val="goog_rdk_715"/>
          <w:id w:val="608088667"/>
        </w:sdtPr>
        <w:sdtContent/>
      </w:sdt>
      <w:sdt>
        <w:sdtPr>
          <w:rPr>
            <w:rFonts w:ascii="Georgia" w:hAnsi="Georgia"/>
            <w:lang w:val="ro-RO"/>
          </w:rPr>
          <w:tag w:val="goog_rdk_1189"/>
          <w:id w:val="-1047836437"/>
        </w:sdtPr>
        <w:sdtContent/>
      </w:sdt>
      <w:r w:rsidRPr="00B330E9">
        <w:rPr>
          <w:rFonts w:ascii="Georgia" w:eastAsia="Georgia" w:hAnsi="Georgia" w:cs="Georgia"/>
          <w:color w:val="000000"/>
          <w:lang w:val="ro-RO"/>
        </w:rPr>
        <w:t xml:space="preserve">inclusiv </w:t>
      </w:r>
      <w:proofErr w:type="spellStart"/>
      <w:r w:rsidRPr="00B330E9">
        <w:rPr>
          <w:rFonts w:ascii="Georgia" w:eastAsia="Georgia" w:hAnsi="Georgia" w:cs="Georgia"/>
          <w:color w:val="000000"/>
          <w:lang w:val="ro-RO"/>
        </w:rPr>
        <w:t>Preşedintele</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Sedinţele</w:t>
      </w:r>
      <w:proofErr w:type="spellEnd"/>
      <w:r w:rsidRPr="00B330E9">
        <w:rPr>
          <w:rFonts w:ascii="Georgia" w:eastAsia="Georgia" w:hAnsi="Georgia" w:cs="Georgia"/>
          <w:color w:val="000000"/>
          <w:lang w:val="ro-RO"/>
        </w:rPr>
        <w:t xml:space="preserve"> Consiliului Director se pot </w:t>
      </w:r>
      <w:proofErr w:type="spellStart"/>
      <w:r w:rsidRPr="00B330E9">
        <w:rPr>
          <w:rFonts w:ascii="Georgia" w:eastAsia="Georgia" w:hAnsi="Georgia" w:cs="Georgia"/>
          <w:color w:val="000000"/>
          <w:lang w:val="ro-RO"/>
        </w:rPr>
        <w:t>desfăşura</w:t>
      </w:r>
      <w:proofErr w:type="spellEnd"/>
      <w:r w:rsidRPr="00B330E9">
        <w:rPr>
          <w:rFonts w:ascii="Georgia" w:eastAsia="Georgia" w:hAnsi="Georgia" w:cs="Georgia"/>
          <w:color w:val="000000"/>
          <w:lang w:val="ro-RO"/>
        </w:rPr>
        <w:t xml:space="preserve"> în orice </w:t>
      </w:r>
      <w:proofErr w:type="spellStart"/>
      <w:r w:rsidRPr="00B330E9">
        <w:rPr>
          <w:rFonts w:ascii="Georgia" w:eastAsia="Georgia" w:hAnsi="Georgia" w:cs="Georgia"/>
          <w:color w:val="000000"/>
          <w:lang w:val="ro-RO"/>
        </w:rPr>
        <w:t>locaţie</w:t>
      </w:r>
      <w:proofErr w:type="spellEnd"/>
      <w:r w:rsidRPr="00B330E9">
        <w:rPr>
          <w:rFonts w:ascii="Georgia" w:eastAsia="Georgia" w:hAnsi="Georgia" w:cs="Georgia"/>
          <w:color w:val="000000"/>
          <w:lang w:val="ro-RO"/>
        </w:rPr>
        <w:t xml:space="preserve"> aleasă de membri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în orice modalitate propusă de către </w:t>
      </w:r>
      <w:proofErr w:type="spellStart"/>
      <w:r w:rsidRPr="00B330E9">
        <w:rPr>
          <w:rFonts w:ascii="Georgia" w:eastAsia="Georgia" w:hAnsi="Georgia" w:cs="Georgia"/>
          <w:color w:val="000000"/>
          <w:lang w:val="ro-RO"/>
        </w:rPr>
        <w:t>aceştia</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prezenţa</w:t>
      </w:r>
      <w:proofErr w:type="spellEnd"/>
      <w:r w:rsidRPr="00B330E9">
        <w:rPr>
          <w:rFonts w:ascii="Georgia" w:eastAsia="Georgia" w:hAnsi="Georgia" w:cs="Georgia"/>
          <w:color w:val="000000"/>
          <w:lang w:val="ro-RO"/>
        </w:rPr>
        <w:t xml:space="preserve"> fizică, </w:t>
      </w:r>
      <w:proofErr w:type="spellStart"/>
      <w:r w:rsidRPr="00B330E9">
        <w:rPr>
          <w:rFonts w:ascii="Georgia" w:eastAsia="Georgia" w:hAnsi="Georgia" w:cs="Georgia"/>
          <w:color w:val="000000"/>
          <w:lang w:val="ro-RO"/>
        </w:rPr>
        <w:t>conferinţă</w:t>
      </w:r>
      <w:proofErr w:type="spellEnd"/>
      <w:r w:rsidRPr="00B330E9">
        <w:rPr>
          <w:rFonts w:ascii="Georgia" w:eastAsia="Georgia" w:hAnsi="Georgia" w:cs="Georgia"/>
          <w:color w:val="000000"/>
          <w:lang w:val="ro-RO"/>
        </w:rPr>
        <w:t xml:space="preserve"> telefonică sau prin intermediul internetului). Consiliul Director adoptă decizii cu majoritate</w:t>
      </w:r>
      <w:r w:rsidR="00384AD0" w:rsidRPr="00B330E9">
        <w:rPr>
          <w:rFonts w:ascii="Georgia" w:eastAsia="Georgia" w:hAnsi="Georgia" w:cs="Georgia"/>
          <w:color w:val="000000"/>
          <w:lang w:val="ro-RO"/>
        </w:rPr>
        <w:t>a</w:t>
      </w:r>
      <w:r w:rsidRPr="00B330E9">
        <w:rPr>
          <w:rFonts w:ascii="Georgia" w:eastAsia="Georgia" w:hAnsi="Georgia" w:cs="Georgia"/>
          <w:color w:val="000000"/>
          <w:lang w:val="ro-RO"/>
        </w:rPr>
        <w:t xml:space="preserve"> simplă de voturi</w:t>
      </w:r>
      <w:sdt>
        <w:sdtPr>
          <w:rPr>
            <w:rFonts w:ascii="Georgia" w:hAnsi="Georgia"/>
            <w:lang w:val="ro-RO"/>
          </w:rPr>
          <w:tag w:val="goog_rdk_716"/>
          <w:id w:val="-66813469"/>
        </w:sdtPr>
        <w:sdtContent>
          <w:r w:rsidRPr="00B330E9">
            <w:rPr>
              <w:rFonts w:ascii="Georgia" w:eastAsia="Georgia" w:hAnsi="Georgia" w:cs="Georgia"/>
              <w:color w:val="000000"/>
              <w:lang w:val="ro-RO"/>
            </w:rPr>
            <w:t xml:space="preserve"> a membrilor</w:t>
          </w:r>
          <w:r w:rsidR="00384AD0" w:rsidRPr="00B330E9">
            <w:rPr>
              <w:rFonts w:ascii="Georgia" w:eastAsia="Georgia" w:hAnsi="Georgia" w:cs="Georgia"/>
              <w:color w:val="000000"/>
              <w:lang w:val="ro-RO"/>
            </w:rPr>
            <w:t xml:space="preserve"> prezenți în cadrul ședinței</w:t>
          </w:r>
          <w:r w:rsidRPr="00B330E9">
            <w:rPr>
              <w:rFonts w:ascii="Georgia" w:eastAsia="Georgia" w:hAnsi="Georgia" w:cs="Georgia"/>
              <w:color w:val="000000"/>
              <w:lang w:val="ro-RO"/>
            </w:rPr>
            <w:t xml:space="preserve"> Consiliului Director</w:t>
          </w:r>
        </w:sdtContent>
      </w:sdt>
      <w:r w:rsidRPr="00B330E9">
        <w:rPr>
          <w:rFonts w:ascii="Georgia" w:eastAsia="Georgia" w:hAnsi="Georgia" w:cs="Georgia"/>
          <w:color w:val="000000"/>
          <w:lang w:val="ro-RO"/>
        </w:rPr>
        <w:t xml:space="preserve">, fiecare membru dispunând de un vot. La egalitate de voturi, </w:t>
      </w:r>
      <w:proofErr w:type="spellStart"/>
      <w:r w:rsidRPr="00B330E9">
        <w:rPr>
          <w:rFonts w:ascii="Georgia" w:eastAsia="Georgia" w:hAnsi="Georgia" w:cs="Georgia"/>
          <w:color w:val="000000"/>
          <w:lang w:val="ro-RO"/>
        </w:rPr>
        <w:t>Preşedintele</w:t>
      </w:r>
      <w:proofErr w:type="spellEnd"/>
      <w:r w:rsidRPr="00B330E9">
        <w:rPr>
          <w:rFonts w:ascii="Georgia" w:eastAsia="Georgia" w:hAnsi="Georgia" w:cs="Georgia"/>
          <w:color w:val="000000"/>
          <w:lang w:val="ro-RO"/>
        </w:rPr>
        <w:t xml:space="preserve"> este cel care ia decizia finală. În lipsa Președintelui, în caz de egalitate de voturi, Vicepreședintele va lua decizia finală. Hotărârile Consiliului Director pot fi luate cu exprimarea votului direct sau prin </w:t>
      </w:r>
      <w:proofErr w:type="spellStart"/>
      <w:r w:rsidRPr="00B330E9">
        <w:rPr>
          <w:rFonts w:ascii="Georgia" w:eastAsia="Georgia" w:hAnsi="Georgia" w:cs="Georgia"/>
          <w:color w:val="000000"/>
          <w:lang w:val="ro-RO"/>
        </w:rPr>
        <w:t>corespondenţă</w:t>
      </w:r>
      <w:proofErr w:type="spellEnd"/>
      <w:r w:rsidRPr="00B330E9">
        <w:rPr>
          <w:rFonts w:ascii="Georgia" w:eastAsia="Georgia" w:hAnsi="Georgia" w:cs="Georgia"/>
          <w:color w:val="000000"/>
          <w:lang w:val="ro-RO"/>
        </w:rPr>
        <w:t xml:space="preserve">, adică prin </w:t>
      </w:r>
      <w:proofErr w:type="spellStart"/>
      <w:r w:rsidRPr="00B330E9">
        <w:rPr>
          <w:rFonts w:ascii="Georgia" w:eastAsia="Georgia" w:hAnsi="Georgia" w:cs="Georgia"/>
          <w:color w:val="000000"/>
          <w:lang w:val="ro-RO"/>
        </w:rPr>
        <w:t>poştă</w:t>
      </w:r>
      <w:proofErr w:type="spellEnd"/>
      <w:r w:rsidRPr="00B330E9">
        <w:rPr>
          <w:rFonts w:ascii="Georgia" w:eastAsia="Georgia" w:hAnsi="Georgia" w:cs="Georgia"/>
          <w:color w:val="000000"/>
          <w:lang w:val="ro-RO"/>
        </w:rPr>
        <w:t xml:space="preserve"> sau curierat.</w:t>
      </w:r>
      <w:sdt>
        <w:sdtPr>
          <w:rPr>
            <w:rFonts w:ascii="Georgia" w:hAnsi="Georgia"/>
            <w:lang w:val="ro-RO"/>
          </w:rPr>
          <w:tag w:val="goog_rdk_717"/>
          <w:id w:val="1674835411"/>
        </w:sdtPr>
        <w:sdtContent>
          <w:r w:rsidRPr="00B330E9">
            <w:rPr>
              <w:rFonts w:ascii="Georgia" w:hAnsi="Georgia"/>
              <w:color w:val="000000"/>
              <w:lang w:val="ro-RO"/>
            </w:rPr>
            <w:t xml:space="preserve"> </w:t>
          </w:r>
          <w:sdt>
            <w:sdtPr>
              <w:rPr>
                <w:rFonts w:ascii="Georgia" w:hAnsi="Georgia"/>
                <w:lang w:val="ro-RO"/>
              </w:rPr>
              <w:tag w:val="goog_rdk_718"/>
              <w:id w:val="776680297"/>
            </w:sdtPr>
            <w:sdtContent>
              <w:r w:rsidRPr="00B330E9">
                <w:rPr>
                  <w:rFonts w:ascii="Georgia" w:eastAsia="Georgia" w:hAnsi="Georgia" w:cs="Georgia"/>
                  <w:color w:val="000000"/>
                  <w:lang w:val="ro-RO"/>
                </w:rPr>
                <w:t xml:space="preserve">Directorul Executiv al </w:t>
              </w:r>
            </w:sdtContent>
          </w:sdt>
          <w:r w:rsidRPr="00B330E9">
            <w:rPr>
              <w:rFonts w:ascii="Georgia" w:eastAsia="Georgia" w:hAnsi="Georgia" w:cs="Georgia"/>
              <w:color w:val="000000"/>
              <w:lang w:val="ro-RO"/>
            </w:rPr>
            <w:t>Asociației</w:t>
          </w:r>
          <w:sdt>
            <w:sdtPr>
              <w:rPr>
                <w:rFonts w:ascii="Georgia" w:hAnsi="Georgia"/>
                <w:lang w:val="ro-RO"/>
              </w:rPr>
              <w:tag w:val="goog_rdk_719"/>
              <w:id w:val="-1660845970"/>
            </w:sdtPr>
            <w:sdtContent>
              <w:r w:rsidRPr="00B330E9">
                <w:rPr>
                  <w:rFonts w:ascii="Georgia" w:eastAsia="Georgia" w:hAnsi="Georgia" w:cs="Georgia"/>
                  <w:color w:val="000000"/>
                  <w:lang w:val="ro-RO"/>
                </w:rPr>
                <w:t xml:space="preserve"> va putea participa la </w:t>
              </w:r>
            </w:sdtContent>
          </w:sdt>
          <w:r w:rsidRPr="00B330E9">
            <w:rPr>
              <w:rFonts w:ascii="Georgia" w:eastAsia="Georgia" w:hAnsi="Georgia" w:cs="Georgia"/>
              <w:color w:val="000000"/>
              <w:lang w:val="ro-RO"/>
            </w:rPr>
            <w:t>ședințele</w:t>
          </w:r>
          <w:sdt>
            <w:sdtPr>
              <w:rPr>
                <w:rFonts w:ascii="Georgia" w:hAnsi="Georgia"/>
                <w:lang w:val="ro-RO"/>
              </w:rPr>
              <w:tag w:val="goog_rdk_720"/>
              <w:id w:val="1323472301"/>
            </w:sdtPr>
            <w:sdtContent>
              <w:r w:rsidRPr="00B330E9">
                <w:rPr>
                  <w:rFonts w:ascii="Georgia" w:eastAsia="Georgia" w:hAnsi="Georgia" w:cs="Georgia"/>
                  <w:color w:val="000000"/>
                  <w:lang w:val="ro-RO"/>
                </w:rPr>
                <w:t xml:space="preserve"> Consiliului Director </w:t>
              </w:r>
            </w:sdtContent>
          </w:sdt>
          <w:r w:rsidRPr="00B330E9">
            <w:rPr>
              <w:rFonts w:ascii="Georgia" w:eastAsia="Georgia" w:hAnsi="Georgia" w:cs="Georgia"/>
              <w:color w:val="000000"/>
              <w:lang w:val="ro-RO"/>
            </w:rPr>
            <w:t>fără</w:t>
          </w:r>
          <w:sdt>
            <w:sdtPr>
              <w:rPr>
                <w:rFonts w:ascii="Georgia" w:hAnsi="Georgia"/>
                <w:lang w:val="ro-RO"/>
              </w:rPr>
              <w:tag w:val="goog_rdk_721"/>
              <w:id w:val="1703980963"/>
            </w:sdtPr>
            <w:sdtContent>
              <w:r w:rsidRPr="00B330E9">
                <w:rPr>
                  <w:rFonts w:ascii="Georgia" w:eastAsia="Georgia" w:hAnsi="Georgia" w:cs="Georgia"/>
                  <w:color w:val="000000"/>
                  <w:lang w:val="ro-RO"/>
                </w:rPr>
                <w:t xml:space="preserve"> drept de vot.</w:t>
              </w:r>
            </w:sdtContent>
          </w:sdt>
        </w:sdtContent>
      </w:sdt>
    </w:p>
    <w:p w14:paraId="000000D3" w14:textId="5144B2DA"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23"/>
          <w:id w:val="2055965517"/>
        </w:sdtPr>
        <w:sdtContent>
          <w:r w:rsidR="000C260D" w:rsidRPr="00B330E9">
            <w:rPr>
              <w:rFonts w:ascii="Georgia" w:eastAsia="Georgia" w:hAnsi="Georgia" w:cs="Georgia"/>
              <w:color w:val="000000"/>
              <w:lang w:val="ro-RO"/>
            </w:rPr>
            <w:t xml:space="preserve">Orice membru care dorește să fie reprezentat cu ocazia unei reuniuni a </w:t>
          </w:r>
          <w:sdt>
            <w:sdtPr>
              <w:rPr>
                <w:rFonts w:ascii="Georgia" w:hAnsi="Georgia"/>
                <w:lang w:val="ro-RO"/>
              </w:rPr>
              <w:tag w:val="goog_rdk_1180"/>
              <w:id w:val="248477011"/>
            </w:sdtPr>
            <w:sdtContent/>
          </w:sdt>
          <w:r w:rsidR="000C260D" w:rsidRPr="00B330E9">
            <w:rPr>
              <w:rFonts w:ascii="Georgia" w:eastAsia="Georgia" w:hAnsi="Georgia" w:cs="Georgia"/>
              <w:color w:val="000000"/>
              <w:lang w:val="ro-RO"/>
            </w:rPr>
            <w:t>Consiliul</w:t>
          </w:r>
          <w:r w:rsidR="009213DD" w:rsidRPr="00B330E9">
            <w:rPr>
              <w:rFonts w:ascii="Georgia" w:eastAsia="Georgia" w:hAnsi="Georgia" w:cs="Georgia"/>
              <w:color w:val="000000"/>
              <w:lang w:val="ro-RO"/>
            </w:rPr>
            <w:t>ui</w:t>
          </w:r>
          <w:r w:rsidR="000C260D" w:rsidRPr="00B330E9">
            <w:rPr>
              <w:rFonts w:ascii="Georgia" w:eastAsia="Georgia" w:hAnsi="Georgia" w:cs="Georgia"/>
              <w:color w:val="000000"/>
              <w:lang w:val="ro-RO"/>
            </w:rPr>
            <w:t xml:space="preserve"> Director, trebuie să acorde o împuternicire unui alt membru al Consiliului Director, împuternicire care trebuie prezentată în cursul reuniunii. În acest caz, un membru al Consiliului Director nu poate reprezenta mai mult de doi membri ai Consiliului.</w:t>
          </w:r>
        </w:sdtContent>
      </w:sdt>
    </w:p>
    <w:p w14:paraId="000000D4" w14:textId="1C686A8B"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25"/>
          <w:id w:val="-206801221"/>
        </w:sdtPr>
        <w:sdtContent>
          <w:r w:rsidR="000C260D" w:rsidRPr="00B330E9">
            <w:rPr>
              <w:rFonts w:ascii="Georgia" w:eastAsia="Georgia" w:hAnsi="Georgia" w:cs="Georgia"/>
              <w:color w:val="000000"/>
              <w:lang w:val="ro-RO"/>
            </w:rPr>
            <w:t>Oricare membru al Consiliului Director care, într-o anumită problemă supusă hotărârii Consiliului Director este interesat personal</w:t>
          </w:r>
          <w:sdt>
            <w:sdtPr>
              <w:rPr>
                <w:rFonts w:ascii="Georgia" w:hAnsi="Georgia"/>
                <w:lang w:val="ro-RO"/>
              </w:rPr>
              <w:tag w:val="goog_rdk_726"/>
              <w:id w:val="1564836101"/>
            </w:sdtPr>
            <w:sdtContent>
              <w:r w:rsidR="000C260D" w:rsidRPr="00B330E9">
                <w:rPr>
                  <w:rFonts w:ascii="Georgia" w:eastAsia="Georgia" w:hAnsi="Georgia" w:cs="Georgia"/>
                  <w:color w:val="000000"/>
                  <w:lang w:val="ro-RO"/>
                </w:rPr>
                <w:t xml:space="preserve"> sau prin </w:t>
              </w:r>
              <w:proofErr w:type="spellStart"/>
              <w:r w:rsidR="000C260D" w:rsidRPr="00B330E9">
                <w:rPr>
                  <w:rFonts w:ascii="Georgia" w:eastAsia="Georgia" w:hAnsi="Georgia" w:cs="Georgia"/>
                  <w:color w:val="000000"/>
                  <w:lang w:val="ro-RO"/>
                </w:rPr>
                <w:t>soţ</w:t>
              </w:r>
              <w:proofErr w:type="spellEnd"/>
              <w:r w:rsidR="000C260D" w:rsidRPr="00B330E9">
                <w:rPr>
                  <w:rFonts w:ascii="Georgia" w:eastAsia="Georgia" w:hAnsi="Georgia" w:cs="Georgia"/>
                  <w:color w:val="000000"/>
                  <w:lang w:val="ro-RO"/>
                </w:rPr>
                <w:t>/</w:t>
              </w:r>
              <w:proofErr w:type="spellStart"/>
              <w:r w:rsidR="000C260D" w:rsidRPr="00B330E9">
                <w:rPr>
                  <w:rFonts w:ascii="Georgia" w:eastAsia="Georgia" w:hAnsi="Georgia" w:cs="Georgia"/>
                  <w:color w:val="000000"/>
                  <w:lang w:val="ro-RO"/>
                </w:rPr>
                <w:t>soţie</w:t>
              </w:r>
              <w:proofErr w:type="spellEnd"/>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ascendenţii</w:t>
              </w:r>
              <w:proofErr w:type="spellEnd"/>
              <w:r w:rsidR="000C260D" w:rsidRPr="00B330E9">
                <w:rPr>
                  <w:rFonts w:ascii="Georgia" w:eastAsia="Georgia" w:hAnsi="Georgia" w:cs="Georgia"/>
                  <w:color w:val="000000"/>
                  <w:lang w:val="ro-RO"/>
                </w:rPr>
                <w:t xml:space="preserve"> sau </w:t>
              </w:r>
              <w:proofErr w:type="spellStart"/>
              <w:r w:rsidR="000C260D" w:rsidRPr="00B330E9">
                <w:rPr>
                  <w:rFonts w:ascii="Georgia" w:eastAsia="Georgia" w:hAnsi="Georgia" w:cs="Georgia"/>
                  <w:color w:val="000000"/>
                  <w:lang w:val="ro-RO"/>
                </w:rPr>
                <w:t>descendenţii</w:t>
              </w:r>
              <w:proofErr w:type="spellEnd"/>
              <w:r w:rsidR="000C260D" w:rsidRPr="00B330E9">
                <w:rPr>
                  <w:rFonts w:ascii="Georgia" w:eastAsia="Georgia" w:hAnsi="Georgia" w:cs="Georgia"/>
                  <w:color w:val="000000"/>
                  <w:lang w:val="ro-RO"/>
                </w:rPr>
                <w:t xml:space="preserve"> săi, rudele colaterale până la gradul al patrulea inclusiv</w:t>
              </w:r>
            </w:sdtContent>
          </w:sdt>
          <w:r w:rsidR="000C260D" w:rsidRPr="00B330E9">
            <w:rPr>
              <w:rFonts w:ascii="Georgia" w:eastAsia="Georgia" w:hAnsi="Georgia" w:cs="Georgia"/>
              <w:color w:val="000000"/>
              <w:lang w:val="ro-RO"/>
            </w:rPr>
            <w:t>, nu va putea lua parte la deliberări și nici la vot. Oricare membru al Consiliului Director care încalcă aceasta dispoziție va fi răspunzător pentru daunele cauzate Asociației daca, fără votul său, nu s-ar fi obținut majoritatea necesară.</w:t>
          </w:r>
        </w:sdtContent>
      </w:sdt>
    </w:p>
    <w:p w14:paraId="000000D5" w14:textId="0603E844"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28"/>
          <w:id w:val="-1616897666"/>
        </w:sdtPr>
        <w:sdtContent>
          <w:r w:rsidR="000C260D" w:rsidRPr="00B330E9">
            <w:rPr>
              <w:rFonts w:ascii="Georgia" w:eastAsia="Georgia" w:hAnsi="Georgia" w:cs="Georgia"/>
              <w:color w:val="000000"/>
              <w:lang w:val="ro-RO"/>
            </w:rPr>
            <w:t xml:space="preserve">Hotărârile adoptate de Consiliul Director, contrare legii, Actului Constitutiv și prezentului Statut pot fi atacate în justiție de către oricare dintre membrii Consiliului Director care a fost absent sau a votat împotriva și a cerut sa se insereze aceasta în procesul verbal de ședință, în </w:t>
          </w:r>
          <w:r w:rsidR="000C260D" w:rsidRPr="00B330E9">
            <w:rPr>
              <w:rFonts w:ascii="Georgia" w:eastAsia="Georgia" w:hAnsi="Georgia" w:cs="Georgia"/>
              <w:color w:val="000000"/>
              <w:lang w:val="ro-RO"/>
            </w:rPr>
            <w:lastRenderedPageBreak/>
            <w:t>termen de 15 zile de la data când a luat cunoștință</w:t>
          </w:r>
          <w:sdt>
            <w:sdtPr>
              <w:rPr>
                <w:rFonts w:ascii="Georgia" w:hAnsi="Georgia"/>
                <w:lang w:val="ro-RO"/>
              </w:rPr>
              <w:tag w:val="goog_rdk_729"/>
              <w:id w:val="1372493194"/>
            </w:sdtPr>
            <w:sdtContent>
              <w:r w:rsidR="000C260D" w:rsidRPr="00B330E9">
                <w:rPr>
                  <w:rFonts w:ascii="Georgia" w:eastAsia="Georgia" w:hAnsi="Georgia" w:cs="Georgia"/>
                  <w:color w:val="000000"/>
                  <w:lang w:val="ro-RO"/>
                </w:rPr>
                <w:t xml:space="preserve"> despre </w:t>
              </w:r>
            </w:sdtContent>
          </w:sdt>
          <w:r w:rsidR="000C260D" w:rsidRPr="00B330E9">
            <w:rPr>
              <w:rFonts w:ascii="Georgia" w:eastAsia="Georgia" w:hAnsi="Georgia" w:cs="Georgia"/>
              <w:color w:val="000000"/>
              <w:lang w:val="ro-RO"/>
            </w:rPr>
            <w:t>hotărâre</w:t>
          </w:r>
          <w:sdt>
            <w:sdtPr>
              <w:rPr>
                <w:rFonts w:ascii="Georgia" w:hAnsi="Georgia"/>
                <w:lang w:val="ro-RO"/>
              </w:rPr>
              <w:tag w:val="goog_rdk_730"/>
              <w:id w:val="930011660"/>
            </w:sdtPr>
            <w:sdtContent>
              <w:r w:rsidR="000C260D" w:rsidRPr="00B330E9">
                <w:rPr>
                  <w:rFonts w:ascii="Georgia" w:eastAsia="Georgia" w:hAnsi="Georgia" w:cs="Georgia"/>
                  <w:color w:val="000000"/>
                  <w:lang w:val="ro-RO"/>
                </w:rPr>
                <w:t xml:space="preserve"> sau de la data când a avut loc adunarea, </w:t>
              </w:r>
            </w:sdtContent>
          </w:sdt>
          <w:r w:rsidR="000C260D" w:rsidRPr="00B330E9">
            <w:rPr>
              <w:rFonts w:ascii="Georgia" w:eastAsia="Georgia" w:hAnsi="Georgia" w:cs="Georgia"/>
              <w:color w:val="000000"/>
              <w:lang w:val="ro-RO"/>
            </w:rPr>
            <w:t>după</w:t>
          </w:r>
          <w:sdt>
            <w:sdtPr>
              <w:rPr>
                <w:rFonts w:ascii="Georgia" w:hAnsi="Georgia"/>
                <w:lang w:val="ro-RO"/>
              </w:rPr>
              <w:tag w:val="goog_rdk_731"/>
              <w:id w:val="1949730468"/>
            </w:sdtPr>
            <w:sdtContent>
              <w:r w:rsidR="000C260D" w:rsidRPr="00B330E9">
                <w:rPr>
                  <w:rFonts w:ascii="Georgia" w:eastAsia="Georgia" w:hAnsi="Georgia" w:cs="Georgia"/>
                  <w:color w:val="000000"/>
                  <w:lang w:val="ro-RO"/>
                </w:rPr>
                <w:t xml:space="preserve"> caz.</w:t>
              </w:r>
            </w:sdtContent>
          </w:sdt>
        </w:sdtContent>
      </w:sdt>
    </w:p>
    <w:p w14:paraId="000000D6" w14:textId="3CA68CF3"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33"/>
          <w:id w:val="1220095794"/>
        </w:sdtPr>
        <w:sdtContent>
          <w:r w:rsidR="000C260D" w:rsidRPr="00B330E9">
            <w:rPr>
              <w:rFonts w:ascii="Georgia" w:eastAsia="Georgia" w:hAnsi="Georgia" w:cs="Georgia"/>
              <w:color w:val="000000"/>
              <w:lang w:val="ro-RO"/>
            </w:rPr>
            <w:t>Pentru membrii Consiliului Director absent la adunare, comunicarea hotărârilor adoptate se va face la următoarea ședință a Consiliului Director prin distribuirea procesului verbal al fiecărei adunări.</w:t>
          </w:r>
        </w:sdtContent>
      </w:sdt>
    </w:p>
    <w:sdt>
      <w:sdtPr>
        <w:rPr>
          <w:rFonts w:ascii="Georgia" w:hAnsi="Georgia"/>
          <w:lang w:val="ro-RO"/>
        </w:rPr>
        <w:tag w:val="goog_rdk_736"/>
        <w:id w:val="-1284880670"/>
      </w:sdtPr>
      <w:sdtContent>
        <w:p w14:paraId="000000D8" w14:textId="002680FF" w:rsidR="001F657F" w:rsidRPr="00B330E9" w:rsidRDefault="00000000" w:rsidP="002A0FCE">
          <w:pPr>
            <w:numPr>
              <w:ilvl w:val="0"/>
              <w:numId w:val="19"/>
            </w:numPr>
            <w:spacing w:after="200" w:line="240" w:lineRule="auto"/>
            <w:ind w:left="0" w:hanging="2"/>
            <w:jc w:val="both"/>
            <w:rPr>
              <w:rFonts w:ascii="Georgia" w:hAnsi="Georgia"/>
              <w:color w:val="000000"/>
              <w:lang w:val="ro-RO"/>
            </w:rPr>
          </w:pPr>
          <w:sdt>
            <w:sdtPr>
              <w:rPr>
                <w:rFonts w:ascii="Georgia" w:hAnsi="Georgia"/>
                <w:lang w:val="ro-RO"/>
              </w:rPr>
              <w:tag w:val="goog_rdk_735"/>
              <w:id w:val="-771395319"/>
            </w:sdtPr>
            <w:sdtContent>
              <w:r w:rsidR="000C260D" w:rsidRPr="00B330E9">
                <w:rPr>
                  <w:rFonts w:ascii="Georgia" w:eastAsia="Georgia" w:hAnsi="Georgia" w:cs="Georgia"/>
                  <w:b/>
                  <w:lang w:val="ro-RO"/>
                </w:rPr>
                <w:t>Atribuțiile Consiliului Director</w:t>
              </w:r>
            </w:sdtContent>
          </w:sdt>
        </w:p>
      </w:sdtContent>
    </w:sdt>
    <w:p w14:paraId="000000D9"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 xml:space="preserve">Consiliul Director, în principal, următoarele </w:t>
      </w:r>
      <w:proofErr w:type="spellStart"/>
      <w:r w:rsidRPr="00B330E9">
        <w:rPr>
          <w:rFonts w:ascii="Georgia" w:eastAsia="Georgia" w:hAnsi="Georgia" w:cs="Georgia"/>
          <w:b/>
          <w:color w:val="000000"/>
          <w:lang w:val="ro-RO"/>
        </w:rPr>
        <w:t>atribuţii</w:t>
      </w:r>
      <w:proofErr w:type="spellEnd"/>
      <w:r w:rsidRPr="00B330E9">
        <w:rPr>
          <w:rFonts w:ascii="Georgia" w:eastAsia="Georgia" w:hAnsi="Georgia" w:cs="Georgia"/>
          <w:b/>
          <w:color w:val="000000"/>
          <w:lang w:val="ro-RO"/>
        </w:rPr>
        <w:t>:</w:t>
      </w:r>
    </w:p>
    <w:p w14:paraId="000000DA"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Hotărăşte</w:t>
      </w:r>
      <w:proofErr w:type="spellEnd"/>
      <w:r w:rsidRPr="00B330E9">
        <w:rPr>
          <w:rFonts w:ascii="Georgia" w:eastAsia="Georgia" w:hAnsi="Georgia" w:cs="Georgia"/>
          <w:color w:val="000000"/>
          <w:lang w:val="ro-RO"/>
        </w:rPr>
        <w:t xml:space="preserve"> asupra problemelor curente ce intră în sfera de </w:t>
      </w:r>
      <w:proofErr w:type="spellStart"/>
      <w:r w:rsidRPr="00B330E9">
        <w:rPr>
          <w:rFonts w:ascii="Georgia" w:eastAsia="Georgia" w:hAnsi="Georgia" w:cs="Georgia"/>
          <w:color w:val="000000"/>
          <w:lang w:val="ro-RO"/>
        </w:rPr>
        <w:t>competenţă</w:t>
      </w:r>
      <w:proofErr w:type="spellEnd"/>
      <w:r w:rsidRPr="00B330E9">
        <w:rPr>
          <w:rFonts w:ascii="Georgia" w:eastAsia="Georgia" w:hAnsi="Georgia" w:cs="Georgia"/>
          <w:color w:val="000000"/>
          <w:lang w:val="ro-RO"/>
        </w:rPr>
        <w:t>;</w:t>
      </w:r>
    </w:p>
    <w:p w14:paraId="000000DB"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Prezintă Adunării Generale raportul de activitate pe perioada anterioară, precum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executarea bugetului de venituri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cheltuieli, </w:t>
      </w:r>
      <w:proofErr w:type="spellStart"/>
      <w:r w:rsidRPr="00B330E9">
        <w:rPr>
          <w:rFonts w:ascii="Georgia" w:eastAsia="Georgia" w:hAnsi="Georgia" w:cs="Georgia"/>
          <w:color w:val="000000"/>
          <w:lang w:val="ro-RO"/>
        </w:rPr>
        <w:t>bilanţul</w:t>
      </w:r>
      <w:proofErr w:type="spellEnd"/>
      <w:r w:rsidRPr="00B330E9">
        <w:rPr>
          <w:rFonts w:ascii="Georgia" w:eastAsia="Georgia" w:hAnsi="Georgia" w:cs="Georgia"/>
          <w:color w:val="000000"/>
          <w:lang w:val="ro-RO"/>
        </w:rPr>
        <w:t xml:space="preserve"> contabil, proiectul bugetului de venituri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cheltuieli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proiectul programelor CCE-R</w:t>
      </w:r>
      <w:sdt>
        <w:sdtPr>
          <w:rPr>
            <w:rFonts w:ascii="Georgia" w:hAnsi="Georgia"/>
            <w:lang w:val="ro-RO"/>
          </w:rPr>
          <w:tag w:val="goog_rdk_738"/>
          <w:id w:val="1582482303"/>
        </w:sdtPr>
        <w:sdtContent>
          <w:r w:rsidRPr="00B330E9">
            <w:rPr>
              <w:rFonts w:ascii="Georgia" w:eastAsia="Georgia" w:hAnsi="Georgia" w:cs="Georgia"/>
              <w:color w:val="000000"/>
              <w:lang w:val="ro-RO"/>
            </w:rPr>
            <w:t xml:space="preserve"> pentru anul următor</w:t>
          </w:r>
        </w:sdtContent>
      </w:sdt>
      <w:r w:rsidRPr="00B330E9">
        <w:rPr>
          <w:rFonts w:ascii="Georgia" w:eastAsia="Georgia" w:hAnsi="Georgia" w:cs="Georgia"/>
          <w:color w:val="000000"/>
          <w:lang w:val="ro-RO"/>
        </w:rPr>
        <w:t>;</w:t>
      </w:r>
    </w:p>
    <w:p w14:paraId="000000DC"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Încheie acte juridice în numele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pe seama CCE-R;</w:t>
      </w:r>
    </w:p>
    <w:p w14:paraId="000000DD"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Aprobă organigrama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politica de personal a CCE-R;</w:t>
      </w:r>
    </w:p>
    <w:p w14:paraId="000000DE"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Hotărăşte</w:t>
      </w:r>
      <w:proofErr w:type="spellEnd"/>
      <w:r w:rsidRPr="00B330E9">
        <w:rPr>
          <w:rFonts w:ascii="Georgia" w:eastAsia="Georgia" w:hAnsi="Georgia" w:cs="Georgia"/>
          <w:color w:val="000000"/>
          <w:lang w:val="ro-RO"/>
        </w:rPr>
        <w:t xml:space="preserve"> în cazul schimbării sediului CCE-R;</w:t>
      </w:r>
    </w:p>
    <w:p w14:paraId="000000DF"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Propune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alege dintre membrii săi un Președinte și/sau un Vicepreședinte;</w:t>
      </w:r>
    </w:p>
    <w:p w14:paraId="000000E0" w14:textId="662B9A08"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Hotărăşte</w:t>
      </w:r>
      <w:proofErr w:type="spellEnd"/>
      <w:r w:rsidRPr="00B330E9">
        <w:rPr>
          <w:rFonts w:ascii="Georgia" w:eastAsia="Georgia" w:hAnsi="Georgia" w:cs="Georgia"/>
          <w:color w:val="000000"/>
          <w:lang w:val="ro-RO"/>
        </w:rPr>
        <w:t xml:space="preserve"> asupra sponsorizărilor CCE-R, acestea nu pot </w:t>
      </w:r>
      <w:proofErr w:type="spellStart"/>
      <w:r w:rsidRPr="00B330E9">
        <w:rPr>
          <w:rFonts w:ascii="Georgia" w:eastAsia="Georgia" w:hAnsi="Georgia" w:cs="Georgia"/>
          <w:color w:val="000000"/>
          <w:lang w:val="ro-RO"/>
        </w:rPr>
        <w:t>excede</w:t>
      </w:r>
      <w:proofErr w:type="spellEnd"/>
      <w:r w:rsidRPr="00B330E9">
        <w:rPr>
          <w:rFonts w:ascii="Georgia" w:eastAsia="Georgia" w:hAnsi="Georgia" w:cs="Georgia"/>
          <w:color w:val="000000"/>
          <w:lang w:val="ro-RO"/>
        </w:rPr>
        <w:t xml:space="preserve"> scopului CCE-R</w:t>
      </w:r>
      <w:customXmlDelRangeStart w:id="59" w:author="Lawyer" w:date="2024-11-06T12:15:00Z"/>
      <w:sdt>
        <w:sdtPr>
          <w:rPr>
            <w:rFonts w:ascii="Georgia" w:hAnsi="Georgia"/>
            <w:lang w:val="ro-RO"/>
          </w:rPr>
          <w:tag w:val="goog_rdk_739"/>
          <w:id w:val="916823436"/>
        </w:sdtPr>
        <w:sdtContent>
          <w:customXmlDelRangeEnd w:id="59"/>
          <w:customXmlDelRangeStart w:id="60" w:author="Lawyer" w:date="2024-11-06T12:15:00Z"/>
        </w:sdtContent>
      </w:sdt>
      <w:customXmlDelRangeEnd w:id="60"/>
      <w:ins w:id="61" w:author="Lawyer" w:date="2024-11-06T12:16:00Z" w16du:dateUtc="2024-11-06T10:16:00Z">
        <w:r w:rsidR="0099277F">
          <w:rPr>
            <w:rFonts w:ascii="Georgia" w:hAnsi="Georgia"/>
            <w:lang w:val="ro-RO"/>
          </w:rPr>
          <w:t>;</w:t>
        </w:r>
      </w:ins>
    </w:p>
    <w:p w14:paraId="000000E1" w14:textId="54481ADE"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Îndeplineşte</w:t>
      </w:r>
      <w:proofErr w:type="spellEnd"/>
      <w:r w:rsidRPr="00B330E9">
        <w:rPr>
          <w:rFonts w:ascii="Georgia" w:eastAsia="Georgia" w:hAnsi="Georgia" w:cs="Georgia"/>
          <w:color w:val="000000"/>
          <w:lang w:val="ro-RO"/>
        </w:rPr>
        <w:t xml:space="preserve"> orice alte </w:t>
      </w:r>
      <w:proofErr w:type="spellStart"/>
      <w:r w:rsidRPr="00B330E9">
        <w:rPr>
          <w:rFonts w:ascii="Georgia" w:eastAsia="Georgia" w:hAnsi="Georgia" w:cs="Georgia"/>
          <w:color w:val="000000"/>
          <w:lang w:val="ro-RO"/>
        </w:rPr>
        <w:t>atribuţii</w:t>
      </w:r>
      <w:proofErr w:type="spellEnd"/>
      <w:r w:rsidRPr="00B330E9">
        <w:rPr>
          <w:rFonts w:ascii="Georgia" w:eastAsia="Georgia" w:hAnsi="Georgia" w:cs="Georgia"/>
          <w:color w:val="000000"/>
          <w:lang w:val="ro-RO"/>
        </w:rPr>
        <w:t xml:space="preserve"> prevăzute în Statut sau stabilite de Adunarea Generală, inclusiv aprobă programul semestrial/ anual de activitate al CCE-R;</w:t>
      </w:r>
    </w:p>
    <w:p w14:paraId="000000E2"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Exercită în mod direct prerogative de natură executivă și/sau sprijină activitatea Directorului Executiv pe teme specifice;</w:t>
      </w:r>
    </w:p>
    <w:bookmarkStart w:id="62" w:name="_heading=h.2s8eyo1" w:colFirst="0" w:colLast="0"/>
    <w:bookmarkEnd w:id="62"/>
    <w:p w14:paraId="000000E3" w14:textId="5A0BA4D1"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42"/>
          <w:id w:val="-1918470483"/>
        </w:sdtPr>
        <w:sdtContent>
          <w:r w:rsidR="000C260D" w:rsidRPr="00B330E9">
            <w:rPr>
              <w:rFonts w:ascii="Georgia" w:eastAsia="Georgia" w:hAnsi="Georgia" w:cs="Georgia"/>
              <w:color w:val="000000"/>
              <w:lang w:val="ro-RO"/>
            </w:rPr>
            <w:t>Inițiază programe și manifestări noi, în concordanță cu scopul Asociației și asigură resursele financiare pentru acestea prin propuneri de redistribuire a fondurilor de la alte programe, prin utilizarea fondurilor neangajate încă sau prin atragerea de noi resurse financiare, fie externe, fie din patrimoniul Asociației;</w:t>
          </w:r>
        </w:sdtContent>
      </w:sdt>
    </w:p>
    <w:p w14:paraId="000000E4" w14:textId="10F0AB7C"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44"/>
          <w:id w:val="-1319650778"/>
        </w:sdtPr>
        <w:sdtContent>
          <w:r w:rsidR="000C260D" w:rsidRPr="00B330E9">
            <w:rPr>
              <w:rFonts w:ascii="Georgia" w:eastAsia="Georgia" w:hAnsi="Georgia" w:cs="Georgia"/>
              <w:color w:val="000000"/>
              <w:lang w:val="ro-RO"/>
            </w:rPr>
            <w:t>A</w:t>
          </w:r>
          <w:sdt>
            <w:sdtPr>
              <w:rPr>
                <w:rFonts w:ascii="Georgia" w:hAnsi="Georgia"/>
                <w:lang w:val="ro-RO"/>
              </w:rPr>
              <w:tag w:val="goog_rdk_745"/>
              <w:id w:val="492533243"/>
            </w:sdtPr>
            <w:sdtContent>
              <w:r w:rsidR="000C260D" w:rsidRPr="00B330E9">
                <w:rPr>
                  <w:rFonts w:ascii="Georgia" w:eastAsia="Georgia" w:hAnsi="Georgia" w:cs="Georgia"/>
                  <w:color w:val="000000"/>
                  <w:lang w:val="ro-RO"/>
                </w:rPr>
                <w:t>prob</w:t>
              </w:r>
            </w:sdtContent>
          </w:sdt>
          <w:r w:rsidR="000C260D" w:rsidRPr="00B330E9">
            <w:rPr>
              <w:rFonts w:ascii="Georgia" w:eastAsia="Georgia" w:hAnsi="Georgia" w:cs="Georgia"/>
              <w:color w:val="000000"/>
              <w:lang w:val="ro-RO"/>
            </w:rPr>
            <w:t>ă</w:t>
          </w:r>
          <w:sdt>
            <w:sdtPr>
              <w:rPr>
                <w:rFonts w:ascii="Georgia" w:hAnsi="Georgia"/>
                <w:lang w:val="ro-RO"/>
              </w:rPr>
              <w:tag w:val="goog_rdk_746"/>
              <w:id w:val="-2143409967"/>
            </w:sdtPr>
            <w:sdtContent>
              <w:r w:rsidR="000C260D" w:rsidRPr="00B330E9">
                <w:rPr>
                  <w:rFonts w:ascii="Georgia" w:eastAsia="Georgia" w:hAnsi="Georgia" w:cs="Georgia"/>
                  <w:color w:val="000000"/>
                  <w:lang w:val="ro-RO"/>
                </w:rPr>
                <w:t xml:space="preserve"> vânzarea imobilelor </w:t>
              </w:r>
            </w:sdtContent>
          </w:sdt>
          <w:r w:rsidR="000C260D" w:rsidRPr="00B330E9">
            <w:rPr>
              <w:rFonts w:ascii="Georgia" w:eastAsia="Georgia" w:hAnsi="Georgia" w:cs="Georgia"/>
              <w:color w:val="000000"/>
              <w:lang w:val="ro-RO"/>
            </w:rPr>
            <w:t>Asociației</w:t>
          </w:r>
          <w:sdt>
            <w:sdtPr>
              <w:rPr>
                <w:rFonts w:ascii="Georgia" w:hAnsi="Georgia"/>
                <w:lang w:val="ro-RO"/>
              </w:rPr>
              <w:tag w:val="goog_rdk_747"/>
              <w:id w:val="617872604"/>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 xml:space="preserve">și </w:t>
          </w:r>
          <w:sdt>
            <w:sdtPr>
              <w:rPr>
                <w:rFonts w:ascii="Georgia" w:hAnsi="Georgia"/>
                <w:lang w:val="ro-RO"/>
              </w:rPr>
              <w:tag w:val="goog_rdk_748"/>
              <w:id w:val="-291058667"/>
            </w:sdtPr>
            <w:sdtContent>
              <w:r w:rsidR="000C260D" w:rsidRPr="00B330E9">
                <w:rPr>
                  <w:rFonts w:ascii="Georgia" w:eastAsia="Georgia" w:hAnsi="Georgia" w:cs="Georgia"/>
                  <w:color w:val="000000"/>
                  <w:lang w:val="ro-RO"/>
                </w:rPr>
                <w:t>a mijloacelor fixe ale acesteia</w:t>
              </w:r>
            </w:sdtContent>
          </w:sdt>
          <w:r w:rsidR="000C260D" w:rsidRPr="00B330E9">
            <w:rPr>
              <w:rFonts w:ascii="Georgia" w:eastAsia="Georgia" w:hAnsi="Georgia" w:cs="Georgia"/>
              <w:color w:val="000000"/>
              <w:lang w:val="ro-RO"/>
            </w:rPr>
            <w:t>;</w:t>
          </w:r>
        </w:sdtContent>
      </w:sdt>
    </w:p>
    <w:p w14:paraId="000000E5" w14:textId="4A8ADCC5"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50"/>
          <w:id w:val="-1338077555"/>
        </w:sdtPr>
        <w:sdtContent>
          <w:r w:rsidR="000C260D" w:rsidRPr="00B330E9">
            <w:rPr>
              <w:rFonts w:ascii="Georgia" w:eastAsia="Georgia" w:hAnsi="Georgia" w:cs="Georgia"/>
              <w:color w:val="000000"/>
              <w:lang w:val="ro-RO"/>
            </w:rPr>
            <w:t>Aprobă</w:t>
          </w:r>
          <w:sdt>
            <w:sdtPr>
              <w:rPr>
                <w:rFonts w:ascii="Georgia" w:hAnsi="Georgia"/>
                <w:lang w:val="ro-RO"/>
              </w:rPr>
              <w:tag w:val="goog_rdk_751"/>
              <w:id w:val="-1475983693"/>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modifică</w:t>
          </w:r>
          <w:sdt>
            <w:sdtPr>
              <w:rPr>
                <w:rFonts w:ascii="Georgia" w:hAnsi="Georgia"/>
                <w:lang w:val="ro-RO"/>
              </w:rPr>
              <w:tag w:val="goog_rdk_752"/>
              <w:id w:val="-160356258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și</w:t>
          </w:r>
          <w:sdt>
            <w:sdtPr>
              <w:rPr>
                <w:rFonts w:ascii="Georgia" w:hAnsi="Georgia"/>
                <w:lang w:val="ro-RO"/>
              </w:rPr>
              <w:tag w:val="goog_rdk_753"/>
              <w:id w:val="-1492627534"/>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sistează</w:t>
          </w:r>
          <w:sdt>
            <w:sdtPr>
              <w:rPr>
                <w:rFonts w:ascii="Georgia" w:hAnsi="Georgia"/>
                <w:lang w:val="ro-RO"/>
              </w:rPr>
              <w:tag w:val="goog_rdk_754"/>
              <w:id w:val="-1245486370"/>
            </w:sdtPr>
            <w:sdtContent>
              <w:r w:rsidR="000C260D" w:rsidRPr="00B330E9">
                <w:rPr>
                  <w:rFonts w:ascii="Georgia" w:eastAsia="Georgia" w:hAnsi="Georgia" w:cs="Georgia"/>
                  <w:color w:val="000000"/>
                  <w:lang w:val="ro-RO"/>
                </w:rPr>
                <w:t xml:space="preserve"> derularea programelor </w:t>
              </w:r>
            </w:sdtContent>
          </w:sdt>
          <w:r w:rsidR="000C260D" w:rsidRPr="00B330E9">
            <w:rPr>
              <w:rFonts w:ascii="Georgia" w:eastAsia="Georgia" w:hAnsi="Georgia" w:cs="Georgia"/>
              <w:color w:val="000000"/>
              <w:lang w:val="ro-RO"/>
            </w:rPr>
            <w:t>Asociației</w:t>
          </w:r>
          <w:sdt>
            <w:sdtPr>
              <w:rPr>
                <w:rFonts w:ascii="Georgia" w:hAnsi="Georgia"/>
                <w:lang w:val="ro-RO"/>
              </w:rPr>
              <w:tag w:val="goog_rdk_755"/>
              <w:id w:val="1189178349"/>
            </w:sdtPr>
            <w:sdtContent>
              <w:r w:rsidR="000C260D" w:rsidRPr="00B330E9">
                <w:rPr>
                  <w:rFonts w:ascii="Georgia" w:eastAsia="Georgia" w:hAnsi="Georgia" w:cs="Georgia"/>
                  <w:color w:val="000000"/>
                  <w:lang w:val="ro-RO"/>
                </w:rPr>
                <w:t>, redistribuie cheltuielile în cadrul bugetului de venituri</w:t>
              </w:r>
            </w:sdtContent>
          </w:sdt>
          <w:r w:rsidR="000C260D" w:rsidRPr="00B330E9">
            <w:rPr>
              <w:rFonts w:ascii="Georgia" w:eastAsia="Georgia" w:hAnsi="Georgia" w:cs="Georgia"/>
              <w:color w:val="000000"/>
              <w:lang w:val="ro-RO"/>
            </w:rPr>
            <w:t xml:space="preserve"> și</w:t>
          </w:r>
          <w:sdt>
            <w:sdtPr>
              <w:rPr>
                <w:rFonts w:ascii="Georgia" w:hAnsi="Georgia"/>
                <w:lang w:val="ro-RO"/>
              </w:rPr>
              <w:tag w:val="goog_rdk_756"/>
              <w:id w:val="-885488963"/>
            </w:sdtPr>
            <w:sdtContent>
              <w:r w:rsidR="000C260D" w:rsidRPr="00B330E9">
                <w:rPr>
                  <w:rFonts w:ascii="Georgia" w:eastAsia="Georgia" w:hAnsi="Georgia" w:cs="Georgia"/>
                  <w:color w:val="000000"/>
                  <w:lang w:val="ro-RO"/>
                </w:rPr>
                <w:t xml:space="preserve"> cheltuieli, în limitele resurselor financiare existente, sau cerute în concordan</w:t>
              </w:r>
            </w:sdtContent>
          </w:sdt>
          <w:r w:rsidR="000C260D" w:rsidRPr="00B330E9">
            <w:rPr>
              <w:rFonts w:ascii="Georgia" w:eastAsia="Georgia" w:hAnsi="Georgia" w:cs="Georgia"/>
              <w:color w:val="000000"/>
              <w:lang w:val="ro-RO"/>
            </w:rPr>
            <w:t xml:space="preserve">ță </w:t>
          </w:r>
          <w:sdt>
            <w:sdtPr>
              <w:rPr>
                <w:rFonts w:ascii="Georgia" w:hAnsi="Georgia"/>
                <w:lang w:val="ro-RO"/>
              </w:rPr>
              <w:tag w:val="goog_rdk_757"/>
              <w:id w:val="-385260392"/>
            </w:sdtPr>
            <w:sdtContent>
              <w:r w:rsidR="000C260D" w:rsidRPr="00B330E9">
                <w:rPr>
                  <w:rFonts w:ascii="Georgia" w:eastAsia="Georgia" w:hAnsi="Georgia" w:cs="Georgia"/>
                  <w:color w:val="000000"/>
                  <w:lang w:val="ro-RO"/>
                </w:rPr>
                <w:t xml:space="preserve">cu </w:t>
              </w:r>
            </w:sdtContent>
          </w:sdt>
          <w:r w:rsidR="000C260D" w:rsidRPr="00B330E9">
            <w:rPr>
              <w:rFonts w:ascii="Georgia" w:eastAsia="Georgia" w:hAnsi="Georgia" w:cs="Georgia"/>
              <w:color w:val="000000"/>
              <w:lang w:val="ro-RO"/>
            </w:rPr>
            <w:t>specificațiile</w:t>
          </w:r>
          <w:sdt>
            <w:sdtPr>
              <w:rPr>
                <w:rFonts w:ascii="Georgia" w:hAnsi="Georgia"/>
                <w:lang w:val="ro-RO"/>
              </w:rPr>
              <w:tag w:val="goog_rdk_758"/>
              <w:id w:val="-212367317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 xml:space="preserve">și </w:t>
          </w:r>
          <w:sdt>
            <w:sdtPr>
              <w:rPr>
                <w:rFonts w:ascii="Georgia" w:hAnsi="Georgia"/>
                <w:lang w:val="ro-RO"/>
              </w:rPr>
              <w:tag w:val="goog_rdk_759"/>
              <w:id w:val="-397594684"/>
            </w:sdtPr>
            <w:sdtContent>
              <w:r w:rsidR="000C260D" w:rsidRPr="00B330E9">
                <w:rPr>
                  <w:rFonts w:ascii="Georgia" w:eastAsia="Georgia" w:hAnsi="Georgia" w:cs="Georgia"/>
                  <w:color w:val="000000"/>
                  <w:lang w:val="ro-RO"/>
                </w:rPr>
                <w:t>acordurile cu donatorii;</w:t>
              </w:r>
            </w:sdtContent>
          </w:sdt>
        </w:sdtContent>
      </w:sdt>
    </w:p>
    <w:p w14:paraId="000000E6" w14:textId="3FA8562B"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61"/>
          <w:id w:val="1782990326"/>
        </w:sdtPr>
        <w:sdtContent>
          <w:r w:rsidR="000C260D" w:rsidRPr="00B330E9">
            <w:rPr>
              <w:rFonts w:ascii="Georgia" w:eastAsia="Georgia" w:hAnsi="Georgia" w:cs="Georgia"/>
              <w:color w:val="000000"/>
              <w:lang w:val="ro-RO"/>
            </w:rPr>
            <w:t>Decide angajarea și încetarea contractelor de muncă</w:t>
          </w:r>
          <w:sdt>
            <w:sdtPr>
              <w:rPr>
                <w:rFonts w:ascii="Georgia" w:hAnsi="Georgia"/>
                <w:lang w:val="ro-RO"/>
              </w:rPr>
              <w:tag w:val="goog_rdk_762"/>
              <w:id w:val="109405514"/>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 xml:space="preserve">pentru </w:t>
          </w:r>
          <w:sdt>
            <w:sdtPr>
              <w:rPr>
                <w:rFonts w:ascii="Georgia" w:hAnsi="Georgia"/>
                <w:lang w:val="ro-RO"/>
              </w:rPr>
              <w:tag w:val="goog_rdk_763"/>
              <w:id w:val="742911302"/>
            </w:sdtPr>
            <w:sdtContent>
              <w:r w:rsidR="000C260D" w:rsidRPr="00B330E9">
                <w:rPr>
                  <w:rFonts w:ascii="Georgia" w:eastAsia="Georgia" w:hAnsi="Georgia" w:cs="Georgia"/>
                  <w:color w:val="000000"/>
                  <w:lang w:val="ro-RO"/>
                </w:rPr>
                <w:t xml:space="preserve">Directorul Executiv al </w:t>
              </w:r>
            </w:sdtContent>
          </w:sdt>
          <w:r w:rsidR="000C260D" w:rsidRPr="00B330E9">
            <w:rPr>
              <w:rFonts w:ascii="Georgia" w:eastAsia="Georgia" w:hAnsi="Georgia" w:cs="Georgia"/>
              <w:color w:val="000000"/>
              <w:lang w:val="ro-RO"/>
            </w:rPr>
            <w:t>Asociației</w:t>
          </w:r>
          <w:sdt>
            <w:sdtPr>
              <w:rPr>
                <w:rFonts w:ascii="Georgia" w:hAnsi="Georgia"/>
                <w:lang w:val="ro-RO"/>
              </w:rPr>
              <w:tag w:val="goog_rdk_764"/>
              <w:id w:val="155278256"/>
            </w:sdtPr>
            <w:sdtContent>
              <w:r w:rsidR="000C260D" w:rsidRPr="00B330E9">
                <w:rPr>
                  <w:rFonts w:ascii="Georgia" w:eastAsia="Georgia" w:hAnsi="Georgia" w:cs="Georgia"/>
                  <w:color w:val="000000"/>
                  <w:lang w:val="ro-RO"/>
                </w:rPr>
                <w:t xml:space="preserve">, directorii filialelor </w:t>
              </w:r>
            </w:sdtContent>
          </w:sdt>
          <w:r w:rsidR="000C260D" w:rsidRPr="00B330E9">
            <w:rPr>
              <w:rFonts w:ascii="Georgia" w:eastAsia="Georgia" w:hAnsi="Georgia" w:cs="Georgia"/>
              <w:color w:val="000000"/>
              <w:lang w:val="ro-RO"/>
            </w:rPr>
            <w:t>și</w:t>
          </w:r>
          <w:sdt>
            <w:sdtPr>
              <w:rPr>
                <w:rFonts w:ascii="Georgia" w:hAnsi="Georgia"/>
                <w:lang w:val="ro-RO"/>
              </w:rPr>
              <w:tag w:val="goog_rdk_765"/>
              <w:id w:val="-1007981864"/>
            </w:sdtPr>
            <w:sdtContent>
              <w:r w:rsidR="000C260D" w:rsidRPr="00B330E9">
                <w:rPr>
                  <w:rFonts w:ascii="Georgia" w:eastAsia="Georgia" w:hAnsi="Georgia" w:cs="Georgia"/>
                  <w:color w:val="000000"/>
                  <w:lang w:val="ro-RO"/>
                </w:rPr>
                <w:t xml:space="preserve"> ai sucursalelor</w:t>
              </w:r>
            </w:sdtContent>
          </w:sdt>
          <w:r w:rsidR="000C260D" w:rsidRPr="00B330E9">
            <w:rPr>
              <w:rFonts w:ascii="Georgia" w:eastAsia="Georgia" w:hAnsi="Georgia" w:cs="Georgia"/>
              <w:color w:val="000000"/>
              <w:lang w:val="ro-RO"/>
            </w:rPr>
            <w:t>, stabilind salariile acestora</w:t>
          </w:r>
          <w:sdt>
            <w:sdtPr>
              <w:rPr>
                <w:rFonts w:ascii="Georgia" w:hAnsi="Georgia"/>
                <w:lang w:val="ro-RO"/>
              </w:rPr>
              <w:tag w:val="goog_rdk_766"/>
              <w:id w:val="865416801"/>
            </w:sdtPr>
            <w:sdtContent>
              <w:r w:rsidR="000C260D" w:rsidRPr="00B330E9">
                <w:rPr>
                  <w:rFonts w:ascii="Georgia" w:eastAsia="Georgia" w:hAnsi="Georgia" w:cs="Georgia"/>
                  <w:color w:val="000000"/>
                  <w:lang w:val="ro-RO"/>
                </w:rPr>
                <w:t>;</w:t>
              </w:r>
            </w:sdtContent>
          </w:sdt>
        </w:sdtContent>
      </w:sdt>
    </w:p>
    <w:p w14:paraId="000000E7" w14:textId="6EC1C32C"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68"/>
          <w:id w:val="-109590590"/>
        </w:sdtPr>
        <w:sdtContent>
          <w:r w:rsidR="000C260D" w:rsidRPr="00B330E9">
            <w:rPr>
              <w:rFonts w:ascii="Georgia" w:eastAsia="Georgia" w:hAnsi="Georgia" w:cs="Georgia"/>
              <w:color w:val="000000"/>
              <w:lang w:val="ro-RO"/>
            </w:rPr>
            <w:t>Aprobă</w:t>
          </w:r>
          <w:sdt>
            <w:sdtPr>
              <w:rPr>
                <w:rFonts w:ascii="Georgia" w:hAnsi="Georgia"/>
                <w:lang w:val="ro-RO"/>
              </w:rPr>
              <w:tag w:val="goog_rdk_769"/>
              <w:id w:val="1233576912"/>
            </w:sdtPr>
            <w:sdtContent>
              <w:r w:rsidR="000C260D" w:rsidRPr="00B330E9">
                <w:rPr>
                  <w:rFonts w:ascii="Georgia" w:eastAsia="Georgia" w:hAnsi="Georgia" w:cs="Georgia"/>
                  <w:color w:val="000000"/>
                  <w:lang w:val="ro-RO"/>
                </w:rPr>
                <w:t xml:space="preserve"> rapoartele de activitate întocmite de Directorul Executiv </w:t>
              </w:r>
            </w:sdtContent>
          </w:sdt>
          <w:proofErr w:type="spellStart"/>
          <w:r w:rsidR="000C260D" w:rsidRPr="00B330E9">
            <w:rPr>
              <w:rFonts w:ascii="Georgia" w:eastAsia="Georgia" w:hAnsi="Georgia" w:cs="Georgia"/>
              <w:color w:val="000000"/>
              <w:lang w:val="ro-RO"/>
            </w:rPr>
            <w:t>şi</w:t>
          </w:r>
          <w:proofErr w:type="spellEnd"/>
          <w:sdt>
            <w:sdtPr>
              <w:rPr>
                <w:rFonts w:ascii="Georgia" w:hAnsi="Georgia"/>
                <w:lang w:val="ro-RO"/>
              </w:rPr>
              <w:tag w:val="goog_rdk_770"/>
              <w:id w:val="165679260"/>
            </w:sdtPr>
            <w:sdtContent>
              <w:r w:rsidR="000C260D" w:rsidRPr="00B330E9">
                <w:rPr>
                  <w:rFonts w:ascii="Georgia" w:eastAsia="Georgia" w:hAnsi="Georgia" w:cs="Georgia"/>
                  <w:color w:val="000000"/>
                  <w:lang w:val="ro-RO"/>
                </w:rPr>
                <w:t xml:space="preserve"> directorii filialelor </w:t>
              </w:r>
            </w:sdtContent>
          </w:sdt>
          <w:proofErr w:type="spellStart"/>
          <w:r w:rsidR="000C260D" w:rsidRPr="00B330E9">
            <w:rPr>
              <w:rFonts w:ascii="Georgia" w:eastAsia="Georgia" w:hAnsi="Georgia" w:cs="Georgia"/>
              <w:color w:val="000000"/>
              <w:lang w:val="ro-RO"/>
            </w:rPr>
            <w:t>ş</w:t>
          </w:r>
          <w:sdt>
            <w:sdtPr>
              <w:rPr>
                <w:rFonts w:ascii="Georgia" w:hAnsi="Georgia"/>
                <w:lang w:val="ro-RO"/>
              </w:rPr>
              <w:tag w:val="goog_rdk_771"/>
              <w:id w:val="1854224413"/>
            </w:sdtPr>
            <w:sdtContent>
              <w:r w:rsidR="000C260D" w:rsidRPr="00B330E9">
                <w:rPr>
                  <w:rFonts w:ascii="Georgia" w:eastAsia="Georgia" w:hAnsi="Georgia" w:cs="Georgia"/>
                  <w:color w:val="000000"/>
                  <w:lang w:val="ro-RO"/>
                </w:rPr>
                <w:t>i</w:t>
              </w:r>
              <w:proofErr w:type="spellEnd"/>
              <w:r w:rsidR="000C260D" w:rsidRPr="00B330E9">
                <w:rPr>
                  <w:rFonts w:ascii="Georgia" w:eastAsia="Georgia" w:hAnsi="Georgia" w:cs="Georgia"/>
                  <w:color w:val="000000"/>
                  <w:lang w:val="ro-RO"/>
                </w:rPr>
                <w:t xml:space="preserve"> sucursalelor;</w:t>
              </w:r>
            </w:sdtContent>
          </w:sdt>
        </w:sdtContent>
      </w:sdt>
    </w:p>
    <w:p w14:paraId="000000E8" w14:textId="38D1BE10"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73"/>
          <w:id w:val="-699474387"/>
        </w:sdtPr>
        <w:sdtContent>
          <w:r w:rsidR="000C260D" w:rsidRPr="00B330E9">
            <w:rPr>
              <w:rFonts w:ascii="Georgia" w:eastAsia="Georgia" w:hAnsi="Georgia" w:cs="Georgia"/>
              <w:color w:val="000000"/>
              <w:lang w:val="ro-RO"/>
            </w:rPr>
            <w:t>P</w:t>
          </w:r>
          <w:sdt>
            <w:sdtPr>
              <w:rPr>
                <w:rFonts w:ascii="Georgia" w:hAnsi="Georgia"/>
                <w:lang w:val="ro-RO"/>
              </w:rPr>
              <w:tag w:val="goog_rdk_774"/>
              <w:id w:val="-876392583"/>
            </w:sdtPr>
            <w:sdtContent>
              <w:r w:rsidR="000C260D" w:rsidRPr="00B330E9">
                <w:rPr>
                  <w:rFonts w:ascii="Georgia" w:eastAsia="Georgia" w:hAnsi="Georgia" w:cs="Georgia"/>
                  <w:color w:val="000000"/>
                  <w:lang w:val="ro-RO"/>
                </w:rPr>
                <w:t xml:space="preserve">ropune </w:t>
              </w:r>
            </w:sdtContent>
          </w:sdt>
          <w:r w:rsidR="000C260D" w:rsidRPr="00B330E9">
            <w:rPr>
              <w:rFonts w:ascii="Georgia" w:eastAsia="Georgia" w:hAnsi="Georgia" w:cs="Georgia"/>
              <w:color w:val="000000"/>
              <w:lang w:val="ro-RO"/>
            </w:rPr>
            <w:t>Adunării</w:t>
          </w:r>
          <w:sdt>
            <w:sdtPr>
              <w:rPr>
                <w:rFonts w:ascii="Georgia" w:hAnsi="Georgia"/>
                <w:lang w:val="ro-RO"/>
              </w:rPr>
              <w:tag w:val="goog_rdk_775"/>
              <w:id w:val="653103838"/>
            </w:sdtPr>
            <w:sdtContent>
              <w:r w:rsidR="000C260D" w:rsidRPr="00B330E9">
                <w:rPr>
                  <w:rFonts w:ascii="Georgia" w:eastAsia="Georgia" w:hAnsi="Georgia" w:cs="Georgia"/>
                  <w:color w:val="000000"/>
                  <w:lang w:val="ro-RO"/>
                </w:rPr>
                <w:t xml:space="preserve"> Generale </w:t>
              </w:r>
            </w:sdtContent>
          </w:sdt>
          <w:r w:rsidR="000C260D" w:rsidRPr="00B330E9">
            <w:rPr>
              <w:rFonts w:ascii="Georgia" w:eastAsia="Georgia" w:hAnsi="Georgia" w:cs="Georgia"/>
              <w:color w:val="000000"/>
              <w:lang w:val="ro-RO"/>
            </w:rPr>
            <w:t>modificări</w:t>
          </w:r>
          <w:sdt>
            <w:sdtPr>
              <w:rPr>
                <w:rFonts w:ascii="Georgia" w:hAnsi="Georgia"/>
                <w:lang w:val="ro-RO"/>
              </w:rPr>
              <w:tag w:val="goog_rdk_776"/>
              <w:id w:val="-1427412093"/>
            </w:sdtPr>
            <w:sdtContent>
              <w:r w:rsidR="000C260D" w:rsidRPr="00B330E9">
                <w:rPr>
                  <w:rFonts w:ascii="Georgia" w:eastAsia="Georgia" w:hAnsi="Georgia" w:cs="Georgia"/>
                  <w:color w:val="000000"/>
                  <w:lang w:val="ro-RO"/>
                </w:rPr>
                <w:t xml:space="preserve"> ale actului constitutiv sau ale Statutului </w:t>
              </w:r>
            </w:sdtContent>
          </w:sdt>
          <w:r w:rsidR="000C260D" w:rsidRPr="00B330E9">
            <w:rPr>
              <w:rFonts w:ascii="Georgia" w:eastAsia="Georgia" w:hAnsi="Georgia" w:cs="Georgia"/>
              <w:color w:val="000000"/>
              <w:lang w:val="ro-RO"/>
            </w:rPr>
            <w:t>Asociației;</w:t>
          </w:r>
        </w:sdtContent>
      </w:sdt>
    </w:p>
    <w:p w14:paraId="000000E9" w14:textId="2FC158EB"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78"/>
          <w:id w:val="-1082293156"/>
        </w:sdtPr>
        <w:sdtContent>
          <w:r w:rsidR="000C260D" w:rsidRPr="00B330E9">
            <w:rPr>
              <w:rFonts w:ascii="Georgia" w:eastAsia="Georgia" w:hAnsi="Georgia" w:cs="Georgia"/>
              <w:color w:val="000000"/>
              <w:lang w:val="ro-RO"/>
            </w:rPr>
            <w:t>A</w:t>
          </w:r>
          <w:sdt>
            <w:sdtPr>
              <w:rPr>
                <w:rFonts w:ascii="Georgia" w:hAnsi="Georgia"/>
                <w:lang w:val="ro-RO"/>
              </w:rPr>
              <w:tag w:val="goog_rdk_779"/>
              <w:id w:val="-643275270"/>
            </w:sdtPr>
            <w:sdtContent>
              <w:r w:rsidR="000C260D" w:rsidRPr="00B330E9">
                <w:rPr>
                  <w:rFonts w:ascii="Georgia" w:eastAsia="Georgia" w:hAnsi="Georgia" w:cs="Georgia"/>
                  <w:color w:val="000000"/>
                  <w:lang w:val="ro-RO"/>
                </w:rPr>
                <w:t>prob</w:t>
              </w:r>
            </w:sdtContent>
          </w:sdt>
          <w:r w:rsidR="000C260D" w:rsidRPr="00B330E9">
            <w:rPr>
              <w:rFonts w:ascii="Georgia" w:eastAsia="Georgia" w:hAnsi="Georgia" w:cs="Georgia"/>
              <w:color w:val="000000"/>
              <w:lang w:val="ro-RO"/>
            </w:rPr>
            <w:t>ă</w:t>
          </w:r>
          <w:sdt>
            <w:sdtPr>
              <w:rPr>
                <w:rFonts w:ascii="Georgia" w:hAnsi="Georgia"/>
                <w:lang w:val="ro-RO"/>
              </w:rPr>
              <w:tag w:val="goog_rdk_780"/>
              <w:id w:val="2112160700"/>
            </w:sdtPr>
            <w:sdtContent>
              <w:r w:rsidR="000C260D" w:rsidRPr="00B330E9">
                <w:rPr>
                  <w:rFonts w:ascii="Georgia" w:eastAsia="Georgia" w:hAnsi="Georgia" w:cs="Georgia"/>
                  <w:color w:val="000000"/>
                  <w:lang w:val="ro-RO"/>
                </w:rPr>
                <w:t xml:space="preserve"> sau </w:t>
              </w:r>
            </w:sdtContent>
          </w:sdt>
          <w:r w:rsidR="000C260D" w:rsidRPr="00B330E9">
            <w:rPr>
              <w:rFonts w:ascii="Georgia" w:eastAsia="Georgia" w:hAnsi="Georgia" w:cs="Georgia"/>
              <w:color w:val="000000"/>
              <w:lang w:val="ro-RO"/>
            </w:rPr>
            <w:t>modifică</w:t>
          </w:r>
          <w:sdt>
            <w:sdtPr>
              <w:rPr>
                <w:rFonts w:ascii="Georgia" w:hAnsi="Georgia"/>
                <w:lang w:val="ro-RO"/>
              </w:rPr>
              <w:tag w:val="goog_rdk_781"/>
              <w:id w:val="2087803344"/>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Regulamentul</w:t>
          </w:r>
          <w:r w:rsidR="00502D44" w:rsidRPr="00B330E9">
            <w:rPr>
              <w:rFonts w:ascii="Georgia" w:eastAsia="Georgia" w:hAnsi="Georgia" w:cs="Georgia"/>
              <w:color w:val="000000"/>
              <w:lang w:val="ro-RO"/>
            </w:rPr>
            <w:t xml:space="preserve"> Intern </w:t>
          </w:r>
          <w:sdt>
            <w:sdtPr>
              <w:rPr>
                <w:rFonts w:ascii="Georgia" w:hAnsi="Georgia"/>
                <w:lang w:val="ro-RO"/>
              </w:rPr>
              <w:tag w:val="goog_rdk_782"/>
              <w:id w:val="-364144209"/>
            </w:sdtPr>
            <w:sdtContent>
              <w:r w:rsidR="000C260D" w:rsidRPr="00B330E9">
                <w:rPr>
                  <w:rFonts w:ascii="Georgia" w:eastAsia="Georgia" w:hAnsi="Georgia" w:cs="Georgia"/>
                  <w:color w:val="000000"/>
                  <w:lang w:val="ro-RO"/>
                </w:rPr>
                <w:t xml:space="preserve">al </w:t>
              </w:r>
            </w:sdtContent>
          </w:sdt>
          <w:r w:rsidR="000C260D" w:rsidRPr="00B330E9">
            <w:rPr>
              <w:rFonts w:ascii="Georgia" w:eastAsia="Georgia" w:hAnsi="Georgia" w:cs="Georgia"/>
              <w:color w:val="000000"/>
              <w:lang w:val="ro-RO"/>
            </w:rPr>
            <w:t>Asociației</w:t>
          </w:r>
          <w:sdt>
            <w:sdtPr>
              <w:rPr>
                <w:rFonts w:ascii="Georgia" w:hAnsi="Georgia"/>
                <w:lang w:val="ro-RO"/>
              </w:rPr>
              <w:tag w:val="goog_rdk_783"/>
              <w:id w:val="954148345"/>
            </w:sdtPr>
            <w:sdtContent>
              <w:r w:rsidR="000C260D" w:rsidRPr="00B330E9">
                <w:rPr>
                  <w:rFonts w:ascii="Georgia" w:eastAsia="Georgia" w:hAnsi="Georgia" w:cs="Georgia"/>
                  <w:color w:val="000000"/>
                  <w:lang w:val="ro-RO"/>
                </w:rPr>
                <w:t xml:space="preserve">, precum </w:t>
              </w:r>
            </w:sdtContent>
          </w:sdt>
          <w:r w:rsidR="000C260D" w:rsidRPr="00B330E9">
            <w:rPr>
              <w:rFonts w:ascii="Georgia" w:eastAsia="Georgia" w:hAnsi="Georgia" w:cs="Georgia"/>
              <w:color w:val="000000"/>
              <w:lang w:val="ro-RO"/>
            </w:rPr>
            <w:t>și</w:t>
          </w:r>
          <w:sdt>
            <w:sdtPr>
              <w:rPr>
                <w:rFonts w:ascii="Georgia" w:hAnsi="Georgia"/>
                <w:lang w:val="ro-RO"/>
              </w:rPr>
              <w:tag w:val="goog_rdk_784"/>
              <w:id w:val="474888319"/>
            </w:sdtPr>
            <w:sdtContent>
              <w:r w:rsidR="000C260D" w:rsidRPr="00B330E9">
                <w:rPr>
                  <w:rFonts w:ascii="Georgia" w:eastAsia="Georgia" w:hAnsi="Georgia" w:cs="Georgia"/>
                  <w:color w:val="000000"/>
                  <w:lang w:val="ro-RO"/>
                </w:rPr>
                <w:t xml:space="preserve"> orice alte politici, reguli, regulamente, manuale sau coduri interne;</w:t>
              </w:r>
            </w:sdtContent>
          </w:sdt>
        </w:sdtContent>
      </w:sdt>
    </w:p>
    <w:p w14:paraId="000000EA" w14:textId="7A834AC6"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hAnsi="Georgia"/>
          <w:color w:val="000000"/>
          <w:lang w:val="ro-RO"/>
        </w:rPr>
      </w:pPr>
      <w:sdt>
        <w:sdtPr>
          <w:rPr>
            <w:rFonts w:ascii="Georgia" w:hAnsi="Georgia"/>
            <w:lang w:val="ro-RO"/>
          </w:rPr>
          <w:tag w:val="goog_rdk_786"/>
          <w:id w:val="388849231"/>
        </w:sdtPr>
        <w:sdtContent>
          <w:r w:rsidR="000C260D" w:rsidRPr="00B330E9">
            <w:rPr>
              <w:rFonts w:ascii="Georgia" w:eastAsia="Georgia" w:hAnsi="Georgia" w:cs="Georgia"/>
              <w:color w:val="000000"/>
              <w:lang w:val="ro-RO"/>
            </w:rPr>
            <w:t>Aprobă înființarea</w:t>
          </w:r>
          <w:sdt>
            <w:sdtPr>
              <w:rPr>
                <w:rFonts w:ascii="Georgia" w:hAnsi="Georgia"/>
                <w:lang w:val="ro-RO"/>
              </w:rPr>
              <w:tag w:val="goog_rdk_787"/>
              <w:id w:val="474420792"/>
            </w:sdtPr>
            <w:sdtContent>
              <w:r w:rsidR="000C260D" w:rsidRPr="00B330E9">
                <w:rPr>
                  <w:rFonts w:ascii="Georgia" w:eastAsia="Georgia" w:hAnsi="Georgia" w:cs="Georgia"/>
                  <w:color w:val="000000"/>
                  <w:lang w:val="ro-RO"/>
                </w:rPr>
                <w:t xml:space="preserve"> sucursalelor (inclusiv regulamentul de organizare </w:t>
              </w:r>
            </w:sdtContent>
          </w:sdt>
          <w:r w:rsidR="000C260D" w:rsidRPr="00B330E9">
            <w:rPr>
              <w:rFonts w:ascii="Georgia" w:eastAsia="Georgia" w:hAnsi="Georgia" w:cs="Georgia"/>
              <w:color w:val="000000"/>
              <w:lang w:val="ro-RO"/>
            </w:rPr>
            <w:t>și</w:t>
          </w:r>
          <w:sdt>
            <w:sdtPr>
              <w:rPr>
                <w:rFonts w:ascii="Georgia" w:hAnsi="Georgia"/>
                <w:lang w:val="ro-RO"/>
              </w:rPr>
              <w:tag w:val="goog_rdk_788"/>
              <w:id w:val="-1620138976"/>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funcționare</w:t>
          </w:r>
          <w:sdt>
            <w:sdtPr>
              <w:rPr>
                <w:rFonts w:ascii="Georgia" w:hAnsi="Georgia"/>
                <w:lang w:val="ro-RO"/>
              </w:rPr>
              <w:tag w:val="goog_rdk_789"/>
              <w:id w:val="-799225132"/>
            </w:sdtPr>
            <w:sdtContent>
              <w:r w:rsidR="000C260D" w:rsidRPr="00B330E9">
                <w:rPr>
                  <w:rFonts w:ascii="Georgia" w:eastAsia="Georgia" w:hAnsi="Georgia" w:cs="Georgia"/>
                  <w:color w:val="000000"/>
                  <w:lang w:val="ro-RO"/>
                </w:rPr>
                <w:t xml:space="preserve"> a acestora </w:t>
              </w:r>
            </w:sdtContent>
          </w:sdt>
          <w:r w:rsidR="000C260D" w:rsidRPr="00B330E9">
            <w:rPr>
              <w:rFonts w:ascii="Georgia" w:eastAsia="Georgia" w:hAnsi="Georgia" w:cs="Georgia"/>
              <w:color w:val="000000"/>
              <w:lang w:val="ro-RO"/>
            </w:rPr>
            <w:t>și</w:t>
          </w:r>
          <w:sdt>
            <w:sdtPr>
              <w:rPr>
                <w:rFonts w:ascii="Georgia" w:hAnsi="Georgia"/>
                <w:lang w:val="ro-RO"/>
              </w:rPr>
              <w:tag w:val="goog_rdk_790"/>
              <w:id w:val="-1852481620"/>
            </w:sdtPr>
            <w:sdtContent>
              <w:r w:rsidR="000C260D" w:rsidRPr="00B330E9">
                <w:rPr>
                  <w:rFonts w:ascii="Georgia" w:eastAsia="Georgia" w:hAnsi="Georgia" w:cs="Georgia"/>
                  <w:color w:val="000000"/>
                  <w:lang w:val="ro-RO"/>
                </w:rPr>
                <w:t xml:space="preserve"> personalul numit în posturi de conducere) </w:t>
              </w:r>
            </w:sdtContent>
          </w:sdt>
          <w:r w:rsidR="000C260D" w:rsidRPr="00B330E9">
            <w:rPr>
              <w:rFonts w:ascii="Georgia" w:eastAsia="Georgia" w:hAnsi="Georgia" w:cs="Georgia"/>
              <w:color w:val="000000"/>
              <w:lang w:val="ro-RO"/>
            </w:rPr>
            <w:t xml:space="preserve">și </w:t>
          </w:r>
          <w:sdt>
            <w:sdtPr>
              <w:rPr>
                <w:rFonts w:ascii="Georgia" w:hAnsi="Georgia"/>
                <w:lang w:val="ro-RO"/>
              </w:rPr>
              <w:tag w:val="goog_rdk_791"/>
              <w:id w:val="-1470279462"/>
            </w:sdtPr>
            <w:sdtContent>
              <w:r w:rsidR="000C260D" w:rsidRPr="00B330E9">
                <w:rPr>
                  <w:rFonts w:ascii="Georgia" w:eastAsia="Georgia" w:hAnsi="Georgia" w:cs="Georgia"/>
                  <w:color w:val="000000"/>
                  <w:lang w:val="ro-RO"/>
                </w:rPr>
                <w:t>dizolvarea acestora (inclusiv revocarea personalului de conducere al sucursalei);</w:t>
              </w:r>
            </w:sdtContent>
          </w:sdt>
        </w:sdtContent>
      </w:sdt>
    </w:p>
    <w:p w14:paraId="000000EB" w14:textId="1E47BBCD"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793"/>
          <w:id w:val="-1101267070"/>
        </w:sdtPr>
        <w:sdtContent>
          <w:r w:rsidR="000C260D" w:rsidRPr="00B330E9">
            <w:rPr>
              <w:rFonts w:ascii="Georgia" w:eastAsia="Georgia" w:hAnsi="Georgia" w:cs="Georgia"/>
              <w:color w:val="000000"/>
              <w:lang w:val="ro-RO"/>
            </w:rPr>
            <w:t>Verifică</w:t>
          </w:r>
          <w:sdt>
            <w:sdtPr>
              <w:rPr>
                <w:rFonts w:ascii="Georgia" w:hAnsi="Georgia"/>
                <w:lang w:val="ro-RO"/>
              </w:rPr>
              <w:tag w:val="goog_rdk_794"/>
              <w:id w:val="1547717028"/>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și</w:t>
          </w:r>
          <w:sdt>
            <w:sdtPr>
              <w:rPr>
                <w:rFonts w:ascii="Georgia" w:hAnsi="Georgia"/>
                <w:lang w:val="ro-RO"/>
              </w:rPr>
              <w:tag w:val="goog_rdk_795"/>
              <w:id w:val="1935559141"/>
            </w:sdtPr>
            <w:sdtContent>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aprobă</w:t>
          </w:r>
          <w:sdt>
            <w:sdtPr>
              <w:rPr>
                <w:rFonts w:ascii="Georgia" w:hAnsi="Georgia"/>
                <w:lang w:val="ro-RO"/>
              </w:rPr>
              <w:tag w:val="goog_rdk_796"/>
              <w:id w:val="669071102"/>
            </w:sdtPr>
            <w:sdtContent>
              <w:r w:rsidR="000C260D" w:rsidRPr="00B330E9">
                <w:rPr>
                  <w:rFonts w:ascii="Georgia" w:eastAsia="Georgia" w:hAnsi="Georgia" w:cs="Georgia"/>
                  <w:color w:val="000000"/>
                  <w:lang w:val="ro-RO"/>
                </w:rPr>
                <w:t xml:space="preserve"> sau respinge cererile de </w:t>
              </w:r>
            </w:sdtContent>
          </w:sdt>
          <w:sdt>
            <w:sdtPr>
              <w:rPr>
                <w:rFonts w:ascii="Georgia" w:hAnsi="Georgia"/>
                <w:lang w:val="ro-RO"/>
              </w:rPr>
              <w:tag w:val="goog_rdk_797"/>
              <w:id w:val="109410322"/>
            </w:sdtPr>
            <w:sdtContent>
              <w:r w:rsidR="000C260D" w:rsidRPr="00B330E9">
                <w:rPr>
                  <w:rFonts w:ascii="Georgia" w:eastAsia="Georgia" w:hAnsi="Georgia" w:cs="Georgia"/>
                  <w:color w:val="000000"/>
                  <w:lang w:val="ro-RO"/>
                </w:rPr>
                <w:t>aderare</w:t>
              </w:r>
            </w:sdtContent>
          </w:sdt>
          <w:sdt>
            <w:sdtPr>
              <w:rPr>
                <w:rFonts w:ascii="Georgia" w:hAnsi="Georgia"/>
                <w:lang w:val="ro-RO"/>
              </w:rPr>
              <w:tag w:val="goog_rdk_798"/>
              <w:id w:val="-1424568573"/>
            </w:sdtPr>
            <w:sdtContent>
              <w:r w:rsidR="000C260D" w:rsidRPr="00B330E9">
                <w:rPr>
                  <w:rFonts w:ascii="Georgia" w:eastAsia="Georgia" w:hAnsi="Georgia" w:cs="Georgia"/>
                  <w:color w:val="000000"/>
                  <w:lang w:val="ro-RO"/>
                </w:rPr>
                <w:t xml:space="preserve"> la Asocia</w:t>
              </w:r>
            </w:sdtContent>
          </w:sdt>
          <w:r w:rsidR="000C260D" w:rsidRPr="00B330E9">
            <w:rPr>
              <w:rFonts w:ascii="Georgia" w:eastAsia="Georgia" w:hAnsi="Georgia" w:cs="Georgia"/>
              <w:color w:val="000000"/>
              <w:lang w:val="ro-RO"/>
            </w:rPr>
            <w:t>ție</w:t>
          </w:r>
          <w:sdt>
            <w:sdtPr>
              <w:rPr>
                <w:rFonts w:ascii="Georgia" w:hAnsi="Georgia"/>
                <w:lang w:val="ro-RO"/>
              </w:rPr>
              <w:tag w:val="goog_rdk_799"/>
              <w:id w:val="476809259"/>
            </w:sdtPr>
            <w:sdtContent>
              <w:r w:rsidR="000C260D" w:rsidRPr="00B330E9">
                <w:rPr>
                  <w:rFonts w:ascii="Georgia" w:eastAsia="Georgia" w:hAnsi="Georgia" w:cs="Georgia"/>
                  <w:color w:val="000000"/>
                  <w:lang w:val="ro-RO"/>
                </w:rPr>
                <w:t xml:space="preserve">, cu </w:t>
              </w:r>
            </w:sdtContent>
          </w:sdt>
          <w:r w:rsidR="000C260D" w:rsidRPr="00B330E9">
            <w:rPr>
              <w:rFonts w:ascii="Georgia" w:eastAsia="Georgia" w:hAnsi="Georgia" w:cs="Georgia"/>
              <w:color w:val="000000"/>
              <w:lang w:val="ro-RO"/>
            </w:rPr>
            <w:t>condiția</w:t>
          </w:r>
          <w:sdt>
            <w:sdtPr>
              <w:rPr>
                <w:rFonts w:ascii="Georgia" w:hAnsi="Georgia"/>
                <w:lang w:val="ro-RO"/>
              </w:rPr>
              <w:tag w:val="goog_rdk_800"/>
              <w:id w:val="808985683"/>
            </w:sdtPr>
            <w:sdtContent>
              <w:r w:rsidR="000C260D" w:rsidRPr="00B330E9">
                <w:rPr>
                  <w:rFonts w:ascii="Georgia" w:eastAsia="Georgia" w:hAnsi="Georgia" w:cs="Georgia"/>
                  <w:color w:val="000000"/>
                  <w:lang w:val="ro-RO"/>
                </w:rPr>
                <w:t xml:space="preserve"> de a nu </w:t>
              </w:r>
            </w:sdtContent>
          </w:sdt>
          <w:r w:rsidR="000C260D" w:rsidRPr="00B330E9">
            <w:rPr>
              <w:rFonts w:ascii="Georgia" w:eastAsia="Georgia" w:hAnsi="Georgia" w:cs="Georgia"/>
              <w:color w:val="000000"/>
              <w:lang w:val="ro-RO"/>
            </w:rPr>
            <w:t>încălca</w:t>
          </w:r>
          <w:sdt>
            <w:sdtPr>
              <w:rPr>
                <w:rFonts w:ascii="Georgia" w:hAnsi="Georgia"/>
                <w:lang w:val="ro-RO"/>
              </w:rPr>
              <w:tag w:val="goog_rdk_801"/>
              <w:id w:val="-683434826"/>
            </w:sdtPr>
            <w:sdtContent>
              <w:r w:rsidR="000C260D" w:rsidRPr="00B330E9">
                <w:rPr>
                  <w:rFonts w:ascii="Georgia" w:eastAsia="Georgia" w:hAnsi="Georgia" w:cs="Georgia"/>
                  <w:color w:val="000000"/>
                  <w:lang w:val="ro-RO"/>
                </w:rPr>
                <w:t xml:space="preserve"> dreptul recunoscut </w:t>
              </w:r>
            </w:sdtContent>
          </w:sdt>
          <w:r w:rsidR="000C260D" w:rsidRPr="00B330E9">
            <w:rPr>
              <w:rFonts w:ascii="Georgia" w:eastAsia="Georgia" w:hAnsi="Georgia" w:cs="Georgia"/>
              <w:color w:val="000000"/>
              <w:lang w:val="ro-RO"/>
            </w:rPr>
            <w:t>Adunării</w:t>
          </w:r>
          <w:sdt>
            <w:sdtPr>
              <w:rPr>
                <w:rFonts w:ascii="Georgia" w:hAnsi="Georgia"/>
                <w:lang w:val="ro-RO"/>
              </w:rPr>
              <w:tag w:val="goog_rdk_802"/>
              <w:id w:val="1188262025"/>
            </w:sdtPr>
            <w:sdtContent>
              <w:r w:rsidR="000C260D" w:rsidRPr="00B330E9">
                <w:rPr>
                  <w:rFonts w:ascii="Georgia" w:eastAsia="Georgia" w:hAnsi="Georgia" w:cs="Georgia"/>
                  <w:color w:val="000000"/>
                  <w:lang w:val="ro-RO"/>
                </w:rPr>
                <w:t xml:space="preserve"> Generale a </w:t>
              </w:r>
            </w:sdtContent>
          </w:sdt>
          <w:r w:rsidR="000C260D" w:rsidRPr="00B330E9">
            <w:rPr>
              <w:rFonts w:ascii="Georgia" w:eastAsia="Georgia" w:hAnsi="Georgia" w:cs="Georgia"/>
              <w:color w:val="000000"/>
              <w:lang w:val="ro-RO"/>
            </w:rPr>
            <w:t>Asociației</w:t>
          </w:r>
          <w:sdt>
            <w:sdtPr>
              <w:rPr>
                <w:rFonts w:ascii="Georgia" w:hAnsi="Georgia"/>
                <w:lang w:val="ro-RO"/>
              </w:rPr>
              <w:tag w:val="goog_rdk_803"/>
              <w:id w:val="-1812853986"/>
            </w:sdtPr>
            <w:sdtContent>
              <w:r w:rsidR="000C260D" w:rsidRPr="00B330E9">
                <w:rPr>
                  <w:rFonts w:ascii="Georgia" w:eastAsia="Georgia" w:hAnsi="Georgia" w:cs="Georgia"/>
                  <w:color w:val="000000"/>
                  <w:lang w:val="ro-RO"/>
                </w:rPr>
                <w:t xml:space="preserve"> care poate prevala asupra </w:t>
              </w:r>
            </w:sdtContent>
          </w:sdt>
          <w:r w:rsidR="000C260D" w:rsidRPr="00B330E9">
            <w:rPr>
              <w:rFonts w:ascii="Georgia" w:eastAsia="Georgia" w:hAnsi="Georgia" w:cs="Georgia"/>
              <w:color w:val="000000"/>
              <w:lang w:val="ro-RO"/>
            </w:rPr>
            <w:t>hotărârii</w:t>
          </w:r>
          <w:sdt>
            <w:sdtPr>
              <w:rPr>
                <w:rFonts w:ascii="Georgia" w:hAnsi="Georgia"/>
                <w:lang w:val="ro-RO"/>
              </w:rPr>
              <w:tag w:val="goog_rdk_804"/>
              <w:id w:val="-917788693"/>
            </w:sdtPr>
            <w:sdtContent>
              <w:r w:rsidR="000C260D" w:rsidRPr="00B330E9">
                <w:rPr>
                  <w:rFonts w:ascii="Georgia" w:eastAsia="Georgia" w:hAnsi="Georgia" w:cs="Georgia"/>
                  <w:color w:val="000000"/>
                  <w:lang w:val="ro-RO"/>
                </w:rPr>
                <w:t xml:space="preserve"> Consiliului Director în ceea ce </w:t>
              </w:r>
            </w:sdtContent>
          </w:sdt>
          <w:r w:rsidR="000C260D" w:rsidRPr="00B330E9">
            <w:rPr>
              <w:rFonts w:ascii="Georgia" w:eastAsia="Georgia" w:hAnsi="Georgia" w:cs="Georgia"/>
              <w:color w:val="000000"/>
              <w:lang w:val="ro-RO"/>
            </w:rPr>
            <w:t>privește</w:t>
          </w:r>
          <w:sdt>
            <w:sdtPr>
              <w:rPr>
                <w:rFonts w:ascii="Georgia" w:hAnsi="Georgia"/>
                <w:lang w:val="ro-RO"/>
              </w:rPr>
              <w:tag w:val="goog_rdk_805"/>
              <w:id w:val="851389069"/>
            </w:sdtPr>
            <w:sdtContent>
              <w:r w:rsidR="000C260D" w:rsidRPr="00B330E9">
                <w:rPr>
                  <w:rFonts w:ascii="Georgia" w:eastAsia="Georgia" w:hAnsi="Georgia" w:cs="Georgia"/>
                  <w:color w:val="000000"/>
                  <w:lang w:val="ro-RO"/>
                </w:rPr>
                <w:t xml:space="preserve"> respingerea unui </w:t>
              </w:r>
            </w:sdtContent>
          </w:sdt>
          <w:r w:rsidR="000C260D" w:rsidRPr="00B330E9">
            <w:rPr>
              <w:rFonts w:ascii="Georgia" w:eastAsia="Georgia" w:hAnsi="Georgia" w:cs="Georgia"/>
              <w:color w:val="000000"/>
              <w:lang w:val="ro-RO"/>
            </w:rPr>
            <w:t>potențial</w:t>
          </w:r>
          <w:sdt>
            <w:sdtPr>
              <w:rPr>
                <w:rFonts w:ascii="Georgia" w:hAnsi="Georgia"/>
                <w:lang w:val="ro-RO"/>
              </w:rPr>
              <w:tag w:val="goog_rdk_806"/>
              <w:id w:val="-1243949844"/>
            </w:sdtPr>
            <w:sdtContent>
              <w:r w:rsidR="000C260D" w:rsidRPr="00B330E9">
                <w:rPr>
                  <w:rFonts w:ascii="Georgia" w:eastAsia="Georgia" w:hAnsi="Georgia" w:cs="Georgia"/>
                  <w:color w:val="000000"/>
                  <w:lang w:val="ro-RO"/>
                </w:rPr>
                <w:t xml:space="preserve"> membru</w:t>
              </w:r>
            </w:sdtContent>
          </w:sdt>
          <w:r w:rsidR="000C260D" w:rsidRPr="00B330E9">
            <w:rPr>
              <w:rFonts w:ascii="Georgia" w:eastAsia="Georgia" w:hAnsi="Georgia" w:cs="Georgia"/>
              <w:color w:val="000000"/>
              <w:lang w:val="ro-RO"/>
            </w:rPr>
            <w:t>;</w:t>
          </w:r>
        </w:sdtContent>
      </w:sdt>
      <w:sdt>
        <w:sdtPr>
          <w:rPr>
            <w:rFonts w:ascii="Georgia" w:hAnsi="Georgia"/>
            <w:lang w:val="ro-RO"/>
          </w:rPr>
          <w:tag w:val="goog_rdk_807"/>
          <w:id w:val="-2088293865"/>
        </w:sdtPr>
        <w:sdtContent/>
      </w:sdt>
    </w:p>
    <w:p w14:paraId="000000EC" w14:textId="1CCF857D"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09"/>
          <w:id w:val="1112092883"/>
        </w:sdtPr>
        <w:sdtContent>
          <w:r w:rsidR="000C260D" w:rsidRPr="00B330E9">
            <w:rPr>
              <w:rFonts w:ascii="Georgia" w:eastAsia="Georgia" w:hAnsi="Georgia" w:cs="Georgia"/>
              <w:color w:val="000000"/>
              <w:lang w:val="ro-RO"/>
            </w:rPr>
            <w:t>C</w:t>
          </w:r>
          <w:customXmlDelRangeStart w:id="63" w:author="Alexandra Epure" w:date="2024-11-05T16:55:00Z"/>
          <w:sdt>
            <w:sdtPr>
              <w:rPr>
                <w:rFonts w:ascii="Georgia" w:hAnsi="Georgia"/>
                <w:lang w:val="ro-RO"/>
              </w:rPr>
              <w:tag w:val="goog_rdk_810"/>
              <w:id w:val="-41210907"/>
            </w:sdtPr>
            <w:sdtContent>
              <w:customXmlDelRangeEnd w:id="63"/>
              <w:r w:rsidR="000C260D" w:rsidRPr="00B330E9">
                <w:rPr>
                  <w:rFonts w:ascii="Georgia" w:eastAsia="Georgia" w:hAnsi="Georgia" w:cs="Georgia"/>
                  <w:color w:val="000000"/>
                  <w:lang w:val="ro-RO"/>
                </w:rPr>
                <w:t xml:space="preserve">oordonează </w:t>
              </w:r>
              <w:del w:id="64" w:author="Alexandra Epure" w:date="2024-11-05T16:55:00Z">
                <w:r w:rsidR="000C260D" w:rsidRPr="00B330E9" w:rsidDel="009B1DFA">
                  <w:rPr>
                    <w:rFonts w:ascii="Georgia" w:eastAsia="Georgia" w:hAnsi="Georgia" w:cs="Georgia"/>
                    <w:color w:val="000000"/>
                    <w:lang w:val="ro-RO"/>
                  </w:rPr>
                  <w:delText xml:space="preserve">și controlează </w:delText>
                </w:r>
              </w:del>
              <w:r w:rsidR="000C260D" w:rsidRPr="00B330E9">
                <w:rPr>
                  <w:rFonts w:ascii="Georgia" w:eastAsia="Georgia" w:hAnsi="Georgia" w:cs="Georgia"/>
                  <w:color w:val="000000"/>
                  <w:lang w:val="ro-RO"/>
                </w:rPr>
                <w:t xml:space="preserve">activitatea Asociației, </w:t>
              </w:r>
              <w:ins w:id="65" w:author="Alexandra Epure" w:date="2024-11-05T16:55:00Z">
                <w:r w:rsidR="009B1DFA" w:rsidRPr="00B330E9">
                  <w:rPr>
                    <w:rFonts w:ascii="Georgia" w:eastAsia="Georgia" w:hAnsi="Georgia" w:cs="Georgia"/>
                    <w:color w:val="000000"/>
                    <w:lang w:val="ro-RO"/>
                  </w:rPr>
                  <w:t xml:space="preserve">coordonează și controlează activitatea </w:t>
                </w:r>
              </w:ins>
              <w:del w:id="66" w:author="Alexandra Epure" w:date="2024-11-05T16:55:00Z">
                <w:r w:rsidR="000C260D" w:rsidRPr="00B330E9" w:rsidDel="00103A7E">
                  <w:rPr>
                    <w:rFonts w:ascii="Georgia" w:eastAsia="Georgia" w:hAnsi="Georgia" w:cs="Georgia"/>
                    <w:color w:val="000000"/>
                    <w:lang w:val="ro-RO"/>
                  </w:rPr>
                  <w:delText>a</w:delText>
                </w:r>
              </w:del>
              <w:r w:rsidR="000C260D" w:rsidRPr="00B330E9">
                <w:rPr>
                  <w:rFonts w:ascii="Georgia" w:eastAsia="Georgia" w:hAnsi="Georgia" w:cs="Georgia"/>
                  <w:color w:val="000000"/>
                  <w:lang w:val="ro-RO"/>
                </w:rPr>
                <w:t xml:space="preserve"> Directorului Executiv, a departamentelor de specialitate, a filialelor, a sucursalelor, birourilor, reprezentanțelor și unităților economice anexă </w:t>
              </w:r>
              <w:customXmlDelRangeStart w:id="67" w:author="Alexandra Epure" w:date="2024-11-05T16:55:00Z"/>
            </w:sdtContent>
          </w:sdt>
          <w:customXmlDelRangeEnd w:id="67"/>
        </w:sdtContent>
      </w:sdt>
    </w:p>
    <w:p w14:paraId="000000ED" w14:textId="0CAD8BDE"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12"/>
          <w:id w:val="1484502550"/>
        </w:sdtPr>
        <w:sdtContent>
          <w:r w:rsidR="000C260D" w:rsidRPr="00B330E9">
            <w:rPr>
              <w:rFonts w:ascii="Georgia" w:eastAsia="Georgia" w:hAnsi="Georgia" w:cs="Georgia"/>
              <w:color w:val="000000"/>
              <w:lang w:val="ro-RO"/>
            </w:rPr>
            <w:t>Numește persoanele care încheie acte juridice specifice în numele și pe seama Asociației, cu aprobarea Consiliului Director, potrivit politicilor, regulilor, regulamentelor, manualelor sau codurilor interne în vigoare;</w:t>
          </w:r>
        </w:sdtContent>
      </w:sdt>
    </w:p>
    <w:p w14:paraId="000000EE" w14:textId="5301B3C7" w:rsidR="001F657F" w:rsidRPr="00B330E9" w:rsidRDefault="00000000">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14"/>
          <w:id w:val="-1087077672"/>
        </w:sdtPr>
        <w:sdtContent>
          <w:r w:rsidR="000C260D" w:rsidRPr="00B330E9">
            <w:rPr>
              <w:rFonts w:ascii="Georgia" w:eastAsia="Georgia" w:hAnsi="Georgia" w:cs="Georgia"/>
              <w:color w:val="000000"/>
              <w:lang w:val="ro-RO"/>
            </w:rPr>
            <w:t>Îndeplinește orice alte atribuții impuse de lege sau care îi revin potrivit hotărârilor adoptate de Adunarea Generală a Asociației;</w:t>
          </w:r>
        </w:sdtContent>
      </w:sdt>
    </w:p>
    <w:bookmarkStart w:id="68" w:name="_heading=h.17dp8vu" w:colFirst="0" w:colLast="0" w:displacedByCustomXml="next"/>
    <w:bookmarkEnd w:id="68" w:displacedByCustomXml="next"/>
    <w:sdt>
      <w:sdtPr>
        <w:rPr>
          <w:rFonts w:ascii="Georgia" w:hAnsi="Georgia"/>
          <w:lang w:val="ro-RO"/>
        </w:rPr>
        <w:tag w:val="goog_rdk_822"/>
        <w:id w:val="-1621915100"/>
      </w:sdtPr>
      <w:sdtContent>
        <w:p w14:paraId="000000F0" w14:textId="376EDEEC" w:rsidR="001F657F" w:rsidRPr="00B330E9" w:rsidRDefault="00000000" w:rsidP="002A0FCE">
          <w:pPr>
            <w:numPr>
              <w:ilvl w:val="0"/>
              <w:numId w:val="8"/>
            </w:numPr>
            <w:spacing w:after="200" w:line="240" w:lineRule="auto"/>
            <w:ind w:left="0" w:hanging="2"/>
            <w:jc w:val="both"/>
            <w:rPr>
              <w:rFonts w:ascii="Georgia" w:hAnsi="Georgia"/>
              <w:color w:val="000000"/>
              <w:lang w:val="ro-RO"/>
            </w:rPr>
          </w:pPr>
          <w:sdt>
            <w:sdtPr>
              <w:rPr>
                <w:rFonts w:ascii="Georgia" w:hAnsi="Georgia"/>
                <w:lang w:val="ro-RO"/>
              </w:rPr>
              <w:tag w:val="goog_rdk_816"/>
              <w:id w:val="-1527481229"/>
            </w:sdtPr>
            <w:sdtContent>
              <w:r w:rsidR="000C260D" w:rsidRPr="00B330E9">
                <w:rPr>
                  <w:rFonts w:ascii="Georgia" w:eastAsia="Georgia" w:hAnsi="Georgia" w:cs="Georgia"/>
                  <w:lang w:val="ro-RO"/>
                </w:rPr>
                <w:t>Nominalizează</w:t>
              </w:r>
              <w:sdt>
                <w:sdtPr>
                  <w:rPr>
                    <w:rFonts w:ascii="Georgia" w:hAnsi="Georgia"/>
                    <w:lang w:val="ro-RO"/>
                  </w:rPr>
                  <w:tag w:val="goog_rdk_817"/>
                  <w:id w:val="143092398"/>
                </w:sdtPr>
                <w:sdtContent>
                  <w:r w:rsidR="000C260D" w:rsidRPr="00B330E9">
                    <w:rPr>
                      <w:rFonts w:ascii="Georgia" w:eastAsia="Georgia" w:hAnsi="Georgia" w:cs="Georgia"/>
                      <w:lang w:val="ro-RO"/>
                    </w:rPr>
                    <w:t xml:space="preserve"> persoanele care au drept de </w:t>
                  </w:r>
                </w:sdtContent>
              </w:sdt>
              <w:r w:rsidR="000C260D" w:rsidRPr="00B330E9">
                <w:rPr>
                  <w:rFonts w:ascii="Georgia" w:eastAsia="Georgia" w:hAnsi="Georgia" w:cs="Georgia"/>
                  <w:lang w:val="ro-RO"/>
                </w:rPr>
                <w:t>semnătură</w:t>
              </w:r>
              <w:sdt>
                <w:sdtPr>
                  <w:rPr>
                    <w:rFonts w:ascii="Georgia" w:hAnsi="Georgia"/>
                    <w:lang w:val="ro-RO"/>
                  </w:rPr>
                  <w:tag w:val="goog_rdk_818"/>
                  <w:id w:val="-340629219"/>
                </w:sdtPr>
                <w:sdtContent>
                  <w:r w:rsidR="000C260D" w:rsidRPr="00B330E9">
                    <w:rPr>
                      <w:rFonts w:ascii="Georgia" w:eastAsia="Georgia" w:hAnsi="Georgia" w:cs="Georgia"/>
                      <w:lang w:val="ro-RO"/>
                    </w:rPr>
                    <w:t xml:space="preserve"> în </w:t>
                  </w:r>
                </w:sdtContent>
              </w:sdt>
              <w:r w:rsidR="000C260D" w:rsidRPr="00B330E9">
                <w:rPr>
                  <w:rFonts w:ascii="Georgia" w:eastAsia="Georgia" w:hAnsi="Georgia" w:cs="Georgia"/>
                  <w:lang w:val="ro-RO"/>
                </w:rPr>
                <w:t>bancă</w:t>
              </w:r>
              <w:sdt>
                <w:sdtPr>
                  <w:rPr>
                    <w:rFonts w:ascii="Georgia" w:hAnsi="Georgia"/>
                    <w:lang w:val="ro-RO"/>
                  </w:rPr>
                  <w:tag w:val="goog_rdk_819"/>
                  <w:id w:val="-988858841"/>
                </w:sdtPr>
                <w:sdtContent>
                  <w:r w:rsidR="000C260D" w:rsidRPr="00B330E9">
                    <w:rPr>
                      <w:rFonts w:ascii="Georgia" w:eastAsia="Georgia" w:hAnsi="Georgia" w:cs="Georgia"/>
                      <w:lang w:val="ro-RO"/>
                    </w:rPr>
                    <w:t>, precum</w:t>
                  </w:r>
                  <w:ins w:id="69" w:author="Lawyer" w:date="2024-11-06T12:18:00Z" w16du:dateUtc="2024-11-06T10:18:00Z">
                    <w:r w:rsidR="0099277F">
                      <w:rPr>
                        <w:rFonts w:ascii="Georgia" w:eastAsia="Georgia" w:hAnsi="Georgia" w:cs="Georgia"/>
                        <w:lang w:val="ro-RO"/>
                      </w:rPr>
                      <w:t xml:space="preserve"> ??</w:t>
                    </w:r>
                  </w:ins>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 xml:space="preserve">Asociației </w:t>
              </w:r>
              <w:sdt>
                <w:sdtPr>
                  <w:rPr>
                    <w:rFonts w:ascii="Georgia" w:hAnsi="Georgia"/>
                    <w:lang w:val="ro-RO"/>
                  </w:rPr>
                  <w:tag w:val="goog_rdk_820"/>
                  <w:id w:val="-667946108"/>
                </w:sdtPr>
                <w:sdtContent>
                  <w:r w:rsidR="000C260D" w:rsidRPr="00B330E9">
                    <w:rPr>
                      <w:rFonts w:ascii="Georgia" w:eastAsia="Georgia" w:hAnsi="Georgia" w:cs="Georgia"/>
                      <w:lang w:val="ro-RO"/>
                    </w:rPr>
                    <w:t xml:space="preserve">procedura </w:t>
                  </w:r>
                </w:sdtContent>
              </w:sdt>
              <w:r w:rsidR="000C260D" w:rsidRPr="00B330E9">
                <w:rPr>
                  <w:rFonts w:ascii="Georgia" w:eastAsia="Georgia" w:hAnsi="Georgia" w:cs="Georgia"/>
                  <w:lang w:val="ro-RO"/>
                </w:rPr>
                <w:t>financiară</w:t>
              </w:r>
              <w:sdt>
                <w:sdtPr>
                  <w:rPr>
                    <w:rFonts w:ascii="Georgia" w:hAnsi="Georgia"/>
                    <w:lang w:val="ro-RO"/>
                  </w:rPr>
                  <w:tag w:val="goog_rdk_821"/>
                  <w:id w:val="-1041124647"/>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aplicabilă;</w:t>
              </w:r>
            </w:sdtContent>
          </w:sdt>
        </w:p>
      </w:sdtContent>
    </w:sdt>
    <w:p w14:paraId="000000F1" w14:textId="77777777" w:rsidR="001F657F" w:rsidRPr="00B330E9" w:rsidRDefault="000C260D">
      <w:pPr>
        <w:numPr>
          <w:ilvl w:val="0"/>
          <w:numId w:val="8"/>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Se implică în cooptarea unor noi membri și stabilește cotizația de membru.</w:t>
      </w:r>
    </w:p>
    <w:p w14:paraId="000000F4" w14:textId="75D4A6F6" w:rsidR="001F657F" w:rsidRPr="00B330E9" w:rsidRDefault="00000000" w:rsidP="00502D44">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25"/>
          <w:id w:val="-1440214845"/>
          <w:showingPlcHdr/>
        </w:sdtPr>
        <w:sdtContent>
          <w:r w:rsidR="00502D44" w:rsidRPr="00B330E9">
            <w:rPr>
              <w:rFonts w:ascii="Georgia" w:hAnsi="Georgia"/>
              <w:lang w:val="ro-RO"/>
            </w:rPr>
            <w:t xml:space="preserve">     </w:t>
          </w:r>
        </w:sdtContent>
      </w:sdt>
      <w:r w:rsidR="00502D44" w:rsidRPr="00B330E9">
        <w:rPr>
          <w:rFonts w:ascii="Georgia" w:eastAsia="Georgia" w:hAnsi="Georgia" w:cs="Georgia"/>
          <w:lang w:val="ro-RO"/>
        </w:rPr>
        <w:t xml:space="preserve">În raporturile cu </w:t>
      </w:r>
      <w:proofErr w:type="spellStart"/>
      <w:r w:rsidR="00502D44" w:rsidRPr="00B330E9">
        <w:rPr>
          <w:rFonts w:ascii="Georgia" w:eastAsia="Georgia" w:hAnsi="Georgia" w:cs="Georgia"/>
          <w:lang w:val="ro-RO"/>
        </w:rPr>
        <w:t>terţii</w:t>
      </w:r>
      <w:proofErr w:type="spellEnd"/>
      <w:r w:rsidR="00502D44" w:rsidRPr="00B330E9">
        <w:rPr>
          <w:rFonts w:ascii="Georgia" w:eastAsia="Georgia" w:hAnsi="Georgia" w:cs="Georgia"/>
          <w:lang w:val="ro-RO"/>
        </w:rPr>
        <w:t xml:space="preserve"> CCE-R este reprezentată de către </w:t>
      </w:r>
      <w:proofErr w:type="spellStart"/>
      <w:r w:rsidR="00502D44" w:rsidRPr="00B330E9">
        <w:rPr>
          <w:rFonts w:ascii="Georgia" w:eastAsia="Georgia" w:hAnsi="Georgia" w:cs="Georgia"/>
          <w:lang w:val="ro-RO"/>
        </w:rPr>
        <w:t>Preşedinte</w:t>
      </w:r>
      <w:proofErr w:type="spellEnd"/>
      <w:r w:rsidR="00502D44" w:rsidRPr="00B330E9">
        <w:rPr>
          <w:rFonts w:ascii="Georgia" w:eastAsia="Georgia" w:hAnsi="Georgia" w:cs="Georgia"/>
          <w:lang w:val="ro-RO"/>
        </w:rPr>
        <w:t xml:space="preserve">, </w:t>
      </w:r>
      <w:sdt>
        <w:sdtPr>
          <w:rPr>
            <w:rFonts w:ascii="Georgia" w:hAnsi="Georgia"/>
            <w:lang w:val="ro-RO"/>
          </w:rPr>
          <w:tag w:val="goog_rdk_826"/>
          <w:id w:val="1513262896"/>
        </w:sdtPr>
        <w:sdtContent/>
      </w:sdt>
      <w:sdt>
        <w:sdtPr>
          <w:rPr>
            <w:rFonts w:ascii="Georgia" w:hAnsi="Georgia"/>
            <w:lang w:val="ro-RO"/>
          </w:rPr>
          <w:tag w:val="goog_rdk_1151"/>
          <w:id w:val="1914901510"/>
        </w:sdtPr>
        <w:sdtContent/>
      </w:sdt>
      <w:r w:rsidR="00502D44" w:rsidRPr="00B330E9">
        <w:rPr>
          <w:rFonts w:ascii="Georgia" w:eastAsia="Georgia" w:hAnsi="Georgia" w:cs="Georgia"/>
          <w:lang w:val="ro-RO"/>
        </w:rPr>
        <w:t xml:space="preserve">ori în lipsa acestuia, de către Vicepreședinte. </w:t>
      </w:r>
      <w:proofErr w:type="spellStart"/>
      <w:r w:rsidR="00502D44" w:rsidRPr="00B330E9">
        <w:rPr>
          <w:rFonts w:ascii="Georgia" w:eastAsia="Georgia" w:hAnsi="Georgia" w:cs="Georgia"/>
          <w:lang w:val="ro-RO"/>
        </w:rPr>
        <w:t>Preşedintele</w:t>
      </w:r>
      <w:proofErr w:type="spellEnd"/>
      <w:r w:rsidR="00502D44" w:rsidRPr="00B330E9">
        <w:rPr>
          <w:rFonts w:ascii="Georgia" w:eastAsia="Georgia" w:hAnsi="Georgia" w:cs="Georgia"/>
          <w:lang w:val="ro-RO"/>
        </w:rPr>
        <w:t xml:space="preserve">, precum și Vicepreședintele au dreptul de a acorda procuri speciale către </w:t>
      </w:r>
      <w:proofErr w:type="spellStart"/>
      <w:r w:rsidR="00502D44" w:rsidRPr="00B330E9">
        <w:rPr>
          <w:rFonts w:ascii="Georgia" w:eastAsia="Georgia" w:hAnsi="Georgia" w:cs="Georgia"/>
          <w:lang w:val="ro-RO"/>
        </w:rPr>
        <w:t>terţi</w:t>
      </w:r>
      <w:proofErr w:type="spellEnd"/>
      <w:sdt>
        <w:sdtPr>
          <w:rPr>
            <w:rFonts w:ascii="Georgia" w:hAnsi="Georgia"/>
            <w:lang w:val="ro-RO"/>
          </w:rPr>
          <w:tag w:val="goog_rdk_827"/>
          <w:id w:val="-992789154"/>
        </w:sdtPr>
        <w:sdtContent>
          <w:r w:rsidR="00502D44" w:rsidRPr="00B330E9">
            <w:rPr>
              <w:rFonts w:ascii="Georgia" w:eastAsia="Georgia" w:hAnsi="Georgia" w:cs="Georgia"/>
              <w:lang w:val="ro-RO"/>
            </w:rPr>
            <w:t xml:space="preserve">, </w:t>
          </w:r>
          <w:sdt>
            <w:sdtPr>
              <w:rPr>
                <w:rFonts w:ascii="Georgia" w:hAnsi="Georgia"/>
                <w:lang w:val="ro-RO"/>
              </w:rPr>
              <w:tag w:val="goog_rdk_1164"/>
              <w:id w:val="-1834443364"/>
            </w:sdtPr>
            <w:sdtContent/>
          </w:sdt>
          <w:r w:rsidR="00502D44" w:rsidRPr="00B330E9">
            <w:rPr>
              <w:rFonts w:ascii="Georgia" w:eastAsia="Georgia" w:hAnsi="Georgia" w:cs="Georgia"/>
              <w:lang w:val="ro-RO"/>
            </w:rPr>
            <w:t>membri ai CCE-R</w:t>
          </w:r>
          <w:ins w:id="70" w:author="Lawyer" w:date="2024-11-06T12:19:00Z" w16du:dateUtc="2024-11-06T10:19:00Z">
            <w:r w:rsidR="0099277F">
              <w:rPr>
                <w:rFonts w:ascii="Georgia" w:eastAsia="Georgia" w:hAnsi="Georgia" w:cs="Georgia"/>
                <w:lang w:val="ro-RO"/>
              </w:rPr>
              <w:t>.</w:t>
            </w:r>
          </w:ins>
        </w:sdtContent>
      </w:sdt>
    </w:p>
    <w:sdt>
      <w:sdtPr>
        <w:rPr>
          <w:rFonts w:ascii="Georgia" w:hAnsi="Georgia"/>
          <w:lang w:val="ro-RO"/>
        </w:rPr>
        <w:tag w:val="goog_rdk_833"/>
        <w:id w:val="-2043043558"/>
      </w:sdtPr>
      <w:sdtContent>
        <w:p w14:paraId="000000F5" w14:textId="5433B47E" w:rsidR="001F657F" w:rsidRPr="00B330E9" w:rsidRDefault="00000000" w:rsidP="00964888">
          <w:pPr>
            <w:numPr>
              <w:ilvl w:val="0"/>
              <w:numId w:val="19"/>
            </w:numPr>
            <w:spacing w:after="200" w:line="240" w:lineRule="auto"/>
            <w:ind w:left="0" w:hanging="2"/>
            <w:jc w:val="both"/>
            <w:rPr>
              <w:rFonts w:ascii="Georgia" w:hAnsi="Georgia"/>
              <w:color w:val="000000"/>
              <w:lang w:val="ro-RO"/>
            </w:rPr>
          </w:pPr>
          <w:sdt>
            <w:sdtPr>
              <w:rPr>
                <w:rFonts w:ascii="Georgia" w:hAnsi="Georgia"/>
                <w:lang w:val="ro-RO"/>
              </w:rPr>
              <w:tag w:val="goog_rdk_831"/>
              <w:id w:val="679095472"/>
            </w:sdtPr>
            <w:sdtContent>
              <w:r w:rsidR="000C260D" w:rsidRPr="00B330E9">
                <w:rPr>
                  <w:rFonts w:ascii="Georgia" w:eastAsia="Georgia" w:hAnsi="Georgia" w:cs="Georgia"/>
                  <w:b/>
                  <w:lang w:val="ro-RO"/>
                </w:rPr>
                <w:t xml:space="preserve">Suspendarea </w:t>
              </w:r>
              <w:proofErr w:type="spellStart"/>
              <w:r w:rsidR="000C260D" w:rsidRPr="00B330E9">
                <w:rPr>
                  <w:rFonts w:ascii="Georgia" w:eastAsia="Georgia" w:hAnsi="Georgia" w:cs="Georgia"/>
                  <w:b/>
                  <w:lang w:val="ro-RO"/>
                </w:rPr>
                <w:t>şi</w:t>
              </w:r>
              <w:proofErr w:type="spellEnd"/>
              <w:r w:rsidR="000C260D" w:rsidRPr="00B330E9">
                <w:rPr>
                  <w:rFonts w:ascii="Georgia" w:eastAsia="Georgia" w:hAnsi="Georgia" w:cs="Georgia"/>
                  <w:b/>
                  <w:lang w:val="ro-RO"/>
                </w:rPr>
                <w:t xml:space="preserve"> excluderea membrilor Consiliului Director</w:t>
              </w:r>
            </w:sdtContent>
          </w:sdt>
          <w:sdt>
            <w:sdtPr>
              <w:rPr>
                <w:rFonts w:ascii="Georgia" w:hAnsi="Georgia"/>
                <w:lang w:val="ro-RO"/>
              </w:rPr>
              <w:tag w:val="goog_rdk_832"/>
              <w:id w:val="-1578436034"/>
              <w:showingPlcHdr/>
            </w:sdtPr>
            <w:sdtContent>
              <w:r w:rsidR="00502D44" w:rsidRPr="00B330E9">
                <w:rPr>
                  <w:rFonts w:ascii="Georgia" w:hAnsi="Georgia"/>
                  <w:lang w:val="ro-RO"/>
                </w:rPr>
                <w:t xml:space="preserve">     </w:t>
              </w:r>
            </w:sdtContent>
          </w:sdt>
        </w:p>
      </w:sdtContent>
    </w:sdt>
    <w:p w14:paraId="000000F6" w14:textId="6C4CA955"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35"/>
          <w:id w:val="-1226367255"/>
        </w:sdtPr>
        <w:sdtContent>
          <w:r w:rsidR="000C260D" w:rsidRPr="00B330E9">
            <w:rPr>
              <w:rFonts w:ascii="Georgia" w:eastAsia="Georgia" w:hAnsi="Georgia" w:cs="Georgia"/>
              <w:color w:val="000000"/>
              <w:lang w:val="ro-RO"/>
            </w:rPr>
            <w:t>Oricare dintre membrii Consiliului Director poate propune organului suspendarea unui alt membru al acestuia, inclusiv a Președintelui.</w:t>
          </w:r>
        </w:sdtContent>
      </w:sdt>
    </w:p>
    <w:sdt>
      <w:sdtPr>
        <w:rPr>
          <w:rFonts w:ascii="Georgia" w:hAnsi="Georgia"/>
          <w:lang w:val="ro-RO"/>
        </w:rPr>
        <w:tag w:val="goog_rdk_838"/>
        <w:id w:val="-1387801767"/>
      </w:sdtPr>
      <w:sdtContent>
        <w:p w14:paraId="000000F7" w14:textId="68BB5A67"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837"/>
              <w:id w:val="271827975"/>
            </w:sdtPr>
            <w:sdtContent>
              <w:r w:rsidR="000C260D" w:rsidRPr="00B330E9">
                <w:rPr>
                  <w:rFonts w:ascii="Georgia" w:eastAsia="Georgia" w:hAnsi="Georgia" w:cs="Georgia"/>
                  <w:lang w:val="ro-RO"/>
                </w:rPr>
                <w:t xml:space="preserve">Propunerea poate fi inițiată în cazul în care membrul a cărui suspendare se solicita se afla </w:t>
              </w:r>
              <w:proofErr w:type="spellStart"/>
              <w:r w:rsidR="000C260D" w:rsidRPr="00B330E9">
                <w:rPr>
                  <w:rFonts w:ascii="Georgia" w:eastAsia="Georgia" w:hAnsi="Georgia" w:cs="Georgia"/>
                  <w:lang w:val="ro-RO"/>
                </w:rPr>
                <w:t>într</w:t>
              </w:r>
              <w:proofErr w:type="spellEnd"/>
              <w:r w:rsidR="000C260D" w:rsidRPr="00B330E9">
                <w:rPr>
                  <w:rFonts w:ascii="Georgia" w:eastAsia="Georgia" w:hAnsi="Georgia" w:cs="Georgia"/>
                  <w:lang w:val="ro-RO"/>
                </w:rPr>
                <w:t>-unul dintre următoarele cazuri:</w:t>
              </w:r>
            </w:sdtContent>
          </w:sdt>
        </w:p>
      </w:sdtContent>
    </w:sdt>
    <w:sdt>
      <w:sdtPr>
        <w:rPr>
          <w:rFonts w:ascii="Georgia" w:hAnsi="Georgia"/>
          <w:lang w:val="ro-RO"/>
        </w:rPr>
        <w:tag w:val="goog_rdk_846"/>
        <w:id w:val="-1098561645"/>
      </w:sdtPr>
      <w:sdtContent>
        <w:p w14:paraId="000000F8" w14:textId="1391768F" w:rsidR="001F657F" w:rsidRPr="00B330E9" w:rsidRDefault="00000000" w:rsidP="00964888">
          <w:pPr>
            <w:numPr>
              <w:ilvl w:val="0"/>
              <w:numId w:val="12"/>
            </w:numPr>
            <w:spacing w:after="200" w:line="240" w:lineRule="auto"/>
            <w:ind w:left="0" w:hanging="2"/>
            <w:jc w:val="both"/>
            <w:rPr>
              <w:rFonts w:ascii="Georgia" w:hAnsi="Georgia"/>
              <w:color w:val="000000"/>
              <w:lang w:val="ro-RO"/>
            </w:rPr>
          </w:pPr>
          <w:sdt>
            <w:sdtPr>
              <w:rPr>
                <w:rFonts w:ascii="Georgia" w:hAnsi="Georgia"/>
                <w:lang w:val="ro-RO"/>
              </w:rPr>
              <w:tag w:val="goog_rdk_840"/>
              <w:id w:val="-920719652"/>
            </w:sdtPr>
            <w:sdtContent>
              <w:r w:rsidR="000C260D" w:rsidRPr="00B330E9">
                <w:rPr>
                  <w:rFonts w:ascii="Georgia" w:eastAsia="Georgia" w:hAnsi="Georgia" w:cs="Georgia"/>
                  <w:lang w:val="ro-RO"/>
                </w:rPr>
                <w:t>acționează</w:t>
              </w:r>
              <w:sdt>
                <w:sdtPr>
                  <w:rPr>
                    <w:rFonts w:ascii="Georgia" w:hAnsi="Georgia"/>
                    <w:lang w:val="ro-RO"/>
                  </w:rPr>
                  <w:tag w:val="goog_rdk_841"/>
                  <w:id w:val="1985964379"/>
                </w:sdtPr>
                <w:sdtContent>
                  <w:r w:rsidR="000C260D" w:rsidRPr="00B330E9">
                    <w:rPr>
                      <w:rFonts w:ascii="Georgia" w:eastAsia="Georgia" w:hAnsi="Georgia" w:cs="Georgia"/>
                      <w:lang w:val="ro-RO"/>
                    </w:rPr>
                    <w:t xml:space="preserve"> într-o manier</w:t>
                  </w:r>
                </w:sdtContent>
              </w:sdt>
              <w:r w:rsidR="000C260D" w:rsidRPr="00B330E9">
                <w:rPr>
                  <w:rFonts w:ascii="Georgia" w:eastAsia="Georgia" w:hAnsi="Georgia" w:cs="Georgia"/>
                  <w:lang w:val="ro-RO"/>
                </w:rPr>
                <w:t>ă</w:t>
              </w:r>
              <w:sdt>
                <w:sdtPr>
                  <w:rPr>
                    <w:rFonts w:ascii="Georgia" w:hAnsi="Georgia"/>
                    <w:lang w:val="ro-RO"/>
                  </w:rPr>
                  <w:tag w:val="goog_rdk_842"/>
                  <w:id w:val="424004225"/>
                </w:sdtPr>
                <w:sdtContent>
                  <w:r w:rsidR="000C260D" w:rsidRPr="00B330E9">
                    <w:rPr>
                      <w:rFonts w:ascii="Georgia" w:eastAsia="Georgia" w:hAnsi="Georgia" w:cs="Georgia"/>
                      <w:lang w:val="ro-RO"/>
                    </w:rPr>
                    <w:t xml:space="preserve"> ce contravine obiectivelor </w:t>
                  </w:r>
                </w:sdtContent>
              </w:sdt>
              <w:r w:rsidR="000C260D" w:rsidRPr="00B330E9">
                <w:rPr>
                  <w:rFonts w:ascii="Georgia" w:eastAsia="Georgia" w:hAnsi="Georgia" w:cs="Georgia"/>
                  <w:lang w:val="ro-RO"/>
                </w:rPr>
                <w:t>și</w:t>
              </w:r>
              <w:sdt>
                <w:sdtPr>
                  <w:rPr>
                    <w:rFonts w:ascii="Georgia" w:hAnsi="Georgia"/>
                    <w:lang w:val="ro-RO"/>
                  </w:rPr>
                  <w:tag w:val="goog_rdk_843"/>
                  <w:id w:val="809060033"/>
                </w:sdtPr>
                <w:sdtContent>
                  <w:r w:rsidR="000C260D" w:rsidRPr="00B330E9">
                    <w:rPr>
                      <w:rFonts w:ascii="Georgia" w:eastAsia="Georgia" w:hAnsi="Georgia" w:cs="Georgia"/>
                      <w:lang w:val="ro-RO"/>
                    </w:rPr>
                    <w:t xml:space="preserve"> intereselor </w:t>
                  </w:r>
                </w:sdtContent>
              </w:sdt>
              <w:r w:rsidR="000C260D" w:rsidRPr="00B330E9">
                <w:rPr>
                  <w:rFonts w:ascii="Georgia" w:eastAsia="Georgia" w:hAnsi="Georgia" w:cs="Georgia"/>
                  <w:lang w:val="ro-RO"/>
                </w:rPr>
                <w:t>Asociației</w:t>
              </w:r>
              <w:sdt>
                <w:sdtPr>
                  <w:rPr>
                    <w:rFonts w:ascii="Georgia" w:hAnsi="Georgia"/>
                    <w:lang w:val="ro-RO"/>
                  </w:rPr>
                  <w:tag w:val="goog_rdk_844"/>
                  <w:id w:val="-1681730664"/>
                </w:sdtPr>
                <w:sdtContent>
                  <w:r w:rsidR="000C260D" w:rsidRPr="00B330E9">
                    <w:rPr>
                      <w:rFonts w:ascii="Georgia" w:eastAsia="Georgia" w:hAnsi="Georgia" w:cs="Georgia"/>
                      <w:lang w:val="ro-RO"/>
                    </w:rPr>
                    <w:t>;</w:t>
                  </w:r>
                </w:sdtContent>
              </w:sdt>
            </w:sdtContent>
          </w:sdt>
          <w:sdt>
            <w:sdtPr>
              <w:rPr>
                <w:rFonts w:ascii="Georgia" w:hAnsi="Georgia"/>
                <w:lang w:val="ro-RO"/>
              </w:rPr>
              <w:tag w:val="goog_rdk_845"/>
              <w:id w:val="-756977813"/>
            </w:sdtPr>
            <w:sdtContent/>
          </w:sdt>
        </w:p>
      </w:sdtContent>
    </w:sdt>
    <w:p w14:paraId="000000F9" w14:textId="69E252BE" w:rsidR="001F657F" w:rsidRPr="00B330E9" w:rsidRDefault="00000000">
      <w:pPr>
        <w:numPr>
          <w:ilvl w:val="0"/>
          <w:numId w:val="1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48"/>
          <w:id w:val="1453678713"/>
        </w:sdtPr>
        <w:sdtContent>
          <w:sdt>
            <w:sdtPr>
              <w:rPr>
                <w:rFonts w:ascii="Georgia" w:hAnsi="Georgia"/>
                <w:lang w:val="ro-RO"/>
              </w:rPr>
              <w:tag w:val="goog_rdk_849"/>
              <w:id w:val="730500998"/>
            </w:sdtPr>
            <w:sdtContent>
              <w:r w:rsidR="000C260D" w:rsidRPr="00B330E9">
                <w:rPr>
                  <w:rFonts w:ascii="Georgia" w:eastAsia="Georgia" w:hAnsi="Georgia" w:cs="Georgia"/>
                  <w:color w:val="000000"/>
                  <w:lang w:val="ro-RO"/>
                </w:rPr>
                <w:t xml:space="preserve">a efectuat </w:t>
              </w:r>
            </w:sdtContent>
          </w:sdt>
          <w:r w:rsidR="000C260D" w:rsidRPr="00B330E9">
            <w:rPr>
              <w:rFonts w:ascii="Georgia" w:eastAsia="Georgia" w:hAnsi="Georgia" w:cs="Georgia"/>
              <w:color w:val="000000"/>
              <w:lang w:val="ro-RO"/>
            </w:rPr>
            <w:t>declarații</w:t>
          </w:r>
          <w:sdt>
            <w:sdtPr>
              <w:rPr>
                <w:rFonts w:ascii="Georgia" w:hAnsi="Georgia"/>
                <w:lang w:val="ro-RO"/>
              </w:rPr>
              <w:tag w:val="goog_rdk_850"/>
              <w:id w:val="1661272767"/>
            </w:sdtPr>
            <w:sdtContent>
              <w:r w:rsidR="000C260D" w:rsidRPr="00B330E9">
                <w:rPr>
                  <w:rFonts w:ascii="Georgia" w:eastAsia="Georgia" w:hAnsi="Georgia" w:cs="Georgia"/>
                  <w:color w:val="000000"/>
                  <w:lang w:val="ro-RO"/>
                </w:rPr>
                <w:t xml:space="preserve"> publice în numele </w:t>
              </w:r>
            </w:sdtContent>
          </w:sdt>
          <w:r w:rsidR="000C260D" w:rsidRPr="00B330E9">
            <w:rPr>
              <w:rFonts w:ascii="Georgia" w:eastAsia="Georgia" w:hAnsi="Georgia" w:cs="Georgia"/>
              <w:color w:val="000000"/>
              <w:lang w:val="ro-RO"/>
            </w:rPr>
            <w:t>Asociației</w:t>
          </w:r>
          <w:sdt>
            <w:sdtPr>
              <w:rPr>
                <w:rFonts w:ascii="Georgia" w:hAnsi="Georgia"/>
                <w:lang w:val="ro-RO"/>
              </w:rPr>
              <w:tag w:val="goog_rdk_851"/>
              <w:id w:val="-1514149999"/>
            </w:sdtPr>
            <w:sdtContent>
              <w:r w:rsidR="000C260D" w:rsidRPr="00B330E9">
                <w:rPr>
                  <w:rFonts w:ascii="Georgia" w:eastAsia="Georgia" w:hAnsi="Georgia" w:cs="Georgia"/>
                  <w:color w:val="000000"/>
                  <w:lang w:val="ro-RO"/>
                </w:rPr>
                <w:t xml:space="preserve"> (i) </w:t>
              </w:r>
            </w:sdtContent>
          </w:sdt>
          <w:r w:rsidR="000C260D" w:rsidRPr="00B330E9">
            <w:rPr>
              <w:rFonts w:ascii="Georgia" w:eastAsia="Georgia" w:hAnsi="Georgia" w:cs="Georgia"/>
              <w:color w:val="000000"/>
              <w:lang w:val="ro-RO"/>
            </w:rPr>
            <w:t>fără</w:t>
          </w:r>
          <w:sdt>
            <w:sdtPr>
              <w:rPr>
                <w:rFonts w:ascii="Georgia" w:hAnsi="Georgia"/>
                <w:lang w:val="ro-RO"/>
              </w:rPr>
              <w:tag w:val="goog_rdk_852"/>
              <w:id w:val="528917108"/>
            </w:sdtPr>
            <w:sdtContent>
              <w:r w:rsidR="000C260D" w:rsidRPr="00B330E9">
                <w:rPr>
                  <w:rFonts w:ascii="Georgia" w:eastAsia="Georgia" w:hAnsi="Georgia" w:cs="Georgia"/>
                  <w:color w:val="000000"/>
                  <w:lang w:val="ro-RO"/>
                </w:rPr>
                <w:t xml:space="preserve"> a avea un mandat expres în acest sens din partea Consiliului Director </w:t>
              </w:r>
            </w:sdtContent>
          </w:sdt>
          <w:r w:rsidR="000C260D" w:rsidRPr="00B330E9">
            <w:rPr>
              <w:rFonts w:ascii="Georgia" w:eastAsia="Georgia" w:hAnsi="Georgia" w:cs="Georgia"/>
              <w:color w:val="000000"/>
              <w:lang w:val="ro-RO"/>
            </w:rPr>
            <w:t>și</w:t>
          </w:r>
          <w:sdt>
            <w:sdtPr>
              <w:rPr>
                <w:rFonts w:ascii="Georgia" w:hAnsi="Georgia"/>
                <w:lang w:val="ro-RO"/>
              </w:rPr>
              <w:tag w:val="goog_rdk_853"/>
              <w:id w:val="-1503429359"/>
            </w:sdtPr>
            <w:sdtContent>
              <w:r w:rsidR="000C260D" w:rsidRPr="00B330E9">
                <w:rPr>
                  <w:rFonts w:ascii="Georgia" w:eastAsia="Georgia" w:hAnsi="Georgia" w:cs="Georgia"/>
                  <w:color w:val="000000"/>
                  <w:lang w:val="ro-RO"/>
                </w:rPr>
                <w:t xml:space="preserve"> (ii) într-</w:t>
              </w:r>
              <w:r w:rsidR="005C085F" w:rsidRPr="00B330E9">
                <w:rPr>
                  <w:rFonts w:ascii="Georgia" w:eastAsia="Georgia" w:hAnsi="Georgia" w:cs="Georgia"/>
                  <w:color w:val="000000"/>
                  <w:lang w:val="ro-RO"/>
                </w:rPr>
                <w:t>o manieră</w:t>
              </w:r>
              <w:r w:rsidR="00502D44"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 xml:space="preserve">care </w:t>
              </w:r>
            </w:sdtContent>
          </w:sdt>
          <w:r w:rsidR="000C260D" w:rsidRPr="00B330E9">
            <w:rPr>
              <w:rFonts w:ascii="Georgia" w:eastAsia="Georgia" w:hAnsi="Georgia" w:cs="Georgia"/>
              <w:color w:val="000000"/>
              <w:lang w:val="ro-RO"/>
            </w:rPr>
            <w:t>afectează</w:t>
          </w:r>
          <w:sdt>
            <w:sdtPr>
              <w:rPr>
                <w:rFonts w:ascii="Georgia" w:hAnsi="Georgia"/>
                <w:lang w:val="ro-RO"/>
              </w:rPr>
              <w:tag w:val="goog_rdk_854"/>
              <w:id w:val="1105468478"/>
            </w:sdtPr>
            <w:sdtContent>
              <w:r w:rsidR="000C260D" w:rsidRPr="00B330E9">
                <w:rPr>
                  <w:rFonts w:ascii="Georgia" w:eastAsia="Georgia" w:hAnsi="Georgia" w:cs="Georgia"/>
                  <w:color w:val="000000"/>
                  <w:lang w:val="ro-RO"/>
                </w:rPr>
                <w:t xml:space="preserve"> </w:t>
              </w:r>
              <w:r w:rsidR="005C085F" w:rsidRPr="00B330E9">
                <w:rPr>
                  <w:rFonts w:ascii="Georgia" w:eastAsia="Georgia" w:hAnsi="Georgia" w:cs="Georgia"/>
                  <w:color w:val="000000"/>
                  <w:lang w:val="ro-RO"/>
                </w:rPr>
                <w:t xml:space="preserve">în mod </w:t>
              </w:r>
            </w:sdtContent>
          </w:sdt>
          <w:sdt>
            <w:sdtPr>
              <w:rPr>
                <w:rFonts w:ascii="Georgia" w:hAnsi="Georgia"/>
                <w:lang w:val="ro-RO"/>
              </w:rPr>
              <w:tag w:val="goog_rdk_855"/>
              <w:id w:val="-867839353"/>
            </w:sdtPr>
            <w:sdtContent/>
          </w:sdt>
          <w:sdt>
            <w:sdtPr>
              <w:rPr>
                <w:rFonts w:ascii="Georgia" w:hAnsi="Georgia"/>
                <w:lang w:val="ro-RO"/>
              </w:rPr>
              <w:tag w:val="goog_rdk_856"/>
              <w:id w:val="1531300103"/>
            </w:sdtPr>
            <w:sdtContent>
              <w:sdt>
                <w:sdtPr>
                  <w:rPr>
                    <w:rFonts w:ascii="Georgia" w:hAnsi="Georgia"/>
                    <w:lang w:val="ro-RO"/>
                  </w:rPr>
                  <w:tag w:val="goog_rdk_1208"/>
                  <w:id w:val="-301383001"/>
                </w:sdtPr>
                <w:sdtContent>
                  <w:r w:rsidR="005C085F" w:rsidRPr="00B330E9">
                    <w:rPr>
                      <w:rFonts w:ascii="Georgia" w:eastAsia="Georgia" w:hAnsi="Georgia" w:cs="Georgia"/>
                      <w:color w:val="000000"/>
                      <w:lang w:val="ro-RO"/>
                    </w:rPr>
                    <w:t xml:space="preserve">negativ </w:t>
                  </w:r>
                </w:sdtContent>
              </w:sdt>
              <w:r w:rsidR="000C260D" w:rsidRPr="00B330E9">
                <w:rPr>
                  <w:rFonts w:ascii="Georgia" w:eastAsia="Georgia" w:hAnsi="Georgia" w:cs="Georgia"/>
                  <w:color w:val="000000"/>
                  <w:lang w:val="ro-RO"/>
                </w:rPr>
                <w:t>reputa</w:t>
              </w:r>
            </w:sdtContent>
          </w:sdt>
          <w:r w:rsidR="000C260D" w:rsidRPr="00B330E9">
            <w:rPr>
              <w:rFonts w:ascii="Georgia" w:eastAsia="Georgia" w:hAnsi="Georgia" w:cs="Georgia"/>
              <w:color w:val="000000"/>
              <w:lang w:val="ro-RO"/>
            </w:rPr>
            <w:t>ț</w:t>
          </w:r>
          <w:sdt>
            <w:sdtPr>
              <w:rPr>
                <w:rFonts w:ascii="Georgia" w:hAnsi="Georgia"/>
                <w:lang w:val="ro-RO"/>
              </w:rPr>
              <w:tag w:val="goog_rdk_857"/>
              <w:id w:val="-1333982721"/>
            </w:sdtPr>
            <w:sdtContent>
              <w:r w:rsidR="000C260D" w:rsidRPr="00B330E9">
                <w:rPr>
                  <w:rFonts w:ascii="Georgia" w:eastAsia="Georgia" w:hAnsi="Georgia" w:cs="Georgia"/>
                  <w:color w:val="000000"/>
                  <w:lang w:val="ro-RO"/>
                </w:rPr>
                <w:t xml:space="preserve">ia </w:t>
              </w:r>
            </w:sdtContent>
          </w:sdt>
          <w:r w:rsidR="000C260D" w:rsidRPr="00B330E9">
            <w:rPr>
              <w:rFonts w:ascii="Georgia" w:eastAsia="Georgia" w:hAnsi="Georgia" w:cs="Georgia"/>
              <w:color w:val="000000"/>
              <w:lang w:val="ro-RO"/>
            </w:rPr>
            <w:t>CCE-R</w:t>
          </w:r>
          <w:sdt>
            <w:sdtPr>
              <w:rPr>
                <w:rFonts w:ascii="Georgia" w:hAnsi="Georgia"/>
                <w:lang w:val="ro-RO"/>
              </w:rPr>
              <w:tag w:val="goog_rdk_858"/>
              <w:id w:val="-680204898"/>
            </w:sdtPr>
            <w:sdtContent>
              <w:r w:rsidR="000C260D" w:rsidRPr="00B330E9">
                <w:rPr>
                  <w:rFonts w:ascii="Georgia" w:eastAsia="Georgia" w:hAnsi="Georgia" w:cs="Georgia"/>
                  <w:color w:val="000000"/>
                  <w:lang w:val="ro-RO"/>
                </w:rPr>
                <w:t>.</w:t>
              </w:r>
            </w:sdtContent>
          </w:sdt>
        </w:sdtContent>
      </w:sdt>
    </w:p>
    <w:p w14:paraId="000000FA" w14:textId="1352D743"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60"/>
          <w:id w:val="-525784540"/>
        </w:sdtPr>
        <w:sdtContent>
          <w:r w:rsidR="000C260D" w:rsidRPr="00B330E9">
            <w:rPr>
              <w:rFonts w:ascii="Georgia" w:eastAsia="Georgia" w:hAnsi="Georgia" w:cs="Georgia"/>
              <w:color w:val="000000"/>
              <w:lang w:val="ro-RO"/>
            </w:rPr>
            <w:t>Propunerea de suspendare se adoptă în situația în care cvorumul de prezență și de vot prevăzute</w:t>
          </w:r>
          <w:sdt>
            <w:sdtPr>
              <w:rPr>
                <w:rFonts w:ascii="Georgia" w:hAnsi="Georgia"/>
                <w:lang w:val="ro-RO"/>
              </w:rPr>
              <w:tag w:val="goog_rdk_861"/>
              <w:id w:val="1699047439"/>
            </w:sdtPr>
            <w:sdtContent>
              <w:r w:rsidR="005C085F" w:rsidRPr="00B330E9">
                <w:rPr>
                  <w:rFonts w:ascii="Georgia" w:hAnsi="Georgia"/>
                  <w:lang w:val="ro-RO"/>
                </w:rPr>
                <w:t xml:space="preserve"> </w:t>
              </w:r>
            </w:sdtContent>
          </w:sdt>
          <w:r w:rsidR="00502D44" w:rsidRPr="00B330E9">
            <w:rPr>
              <w:rFonts w:ascii="Georgia" w:eastAsia="Georgia" w:hAnsi="Georgia" w:cs="Georgia"/>
              <w:color w:val="000000"/>
              <w:lang w:val="ro-RO"/>
            </w:rPr>
            <w:t xml:space="preserve">la art. </w:t>
          </w:r>
          <w:r w:rsidR="00A6115D" w:rsidRPr="00B330E9">
            <w:rPr>
              <w:rFonts w:ascii="Georgia" w:eastAsia="Georgia" w:hAnsi="Georgia" w:cs="Georgia"/>
              <w:color w:val="000000"/>
              <w:lang w:val="ro-RO"/>
            </w:rPr>
            <w:t>7.4</w:t>
          </w:r>
          <w:r w:rsidR="00502D44" w:rsidRPr="00B330E9">
            <w:rPr>
              <w:rFonts w:ascii="Georgia" w:eastAsia="Georgia" w:hAnsi="Georgia" w:cs="Georgia"/>
              <w:color w:val="000000"/>
              <w:lang w:val="ro-RO"/>
            </w:rPr>
            <w:t>0</w:t>
          </w:r>
          <w:r w:rsidR="00A6115D"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 xml:space="preserve">sunt întrunite. Membrul Consiliului Director a cărui suspendare este suspusă la vot trebuie sa se abțină de la vot, fiind în situația unui conflict de interese. Acest membru nu se ia în calcul nici la stabilirea cvorumului de prezență, dacă fără el, nu s-ar fi întrunit cvorumul de prezență necesar prevăzut la </w:t>
          </w:r>
          <w:sdt>
            <w:sdtPr>
              <w:rPr>
                <w:rFonts w:ascii="Georgia" w:hAnsi="Georgia"/>
                <w:lang w:val="ro-RO"/>
              </w:rPr>
              <w:tag w:val="goog_rdk_863"/>
              <w:id w:val="1877504099"/>
            </w:sdtPr>
            <w:sdtContent>
              <w:r w:rsidR="00502D44" w:rsidRPr="00B330E9">
                <w:rPr>
                  <w:rFonts w:ascii="Georgia" w:eastAsia="Georgia" w:hAnsi="Georgia" w:cs="Georgia"/>
                  <w:color w:val="000000"/>
                  <w:lang w:val="ro-RO"/>
                </w:rPr>
                <w:t xml:space="preserve">art. </w:t>
              </w:r>
            </w:sdtContent>
          </w:sdt>
          <w:r w:rsidR="005C085F" w:rsidRPr="00B330E9">
            <w:rPr>
              <w:rFonts w:ascii="Georgia" w:eastAsia="Georgia" w:hAnsi="Georgia" w:cs="Georgia"/>
              <w:color w:val="000000"/>
              <w:lang w:val="ro-RO"/>
            </w:rPr>
            <w:t>7.4</w:t>
          </w:r>
          <w:r w:rsidR="00502D44" w:rsidRPr="00B330E9">
            <w:rPr>
              <w:rFonts w:ascii="Georgia" w:eastAsia="Georgia" w:hAnsi="Georgia" w:cs="Georgia"/>
              <w:color w:val="000000"/>
              <w:lang w:val="ro-RO"/>
            </w:rPr>
            <w:t>0</w:t>
          </w:r>
          <w:r w:rsidR="005C085F"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de mai sus.</w:t>
          </w:r>
        </w:sdtContent>
      </w:sdt>
    </w:p>
    <w:p w14:paraId="000000FB" w14:textId="6D79F1F1"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65"/>
          <w:id w:val="-459881530"/>
        </w:sdtPr>
        <w:sdtContent>
          <w:r w:rsidR="000C260D" w:rsidRPr="00B330E9">
            <w:rPr>
              <w:rFonts w:ascii="Georgia" w:eastAsia="Georgia" w:hAnsi="Georgia" w:cs="Georgia"/>
              <w:color w:val="000000"/>
              <w:lang w:val="ro-RO"/>
            </w:rPr>
            <w:t>Suspendarea, în condițiile prezentului articol, atrage imposibilitatea membrului de a participa la ședințele Consiliului Director și de a-și exercita votul.</w:t>
          </w:r>
        </w:sdtContent>
      </w:sdt>
    </w:p>
    <w:sdt>
      <w:sdtPr>
        <w:rPr>
          <w:rFonts w:ascii="Georgia" w:hAnsi="Georgia"/>
          <w:lang w:val="ro-RO"/>
        </w:rPr>
        <w:tag w:val="goog_rdk_870"/>
        <w:id w:val="-1380863814"/>
      </w:sdtPr>
      <w:sdtContent>
        <w:p w14:paraId="000000FC" w14:textId="794872E6"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867"/>
              <w:id w:val="318701962"/>
            </w:sdtPr>
            <w:sdtContent>
              <w:r w:rsidR="000C260D" w:rsidRPr="00B330E9">
                <w:rPr>
                  <w:rFonts w:ascii="Georgia" w:eastAsia="Georgia" w:hAnsi="Georgia" w:cs="Georgia"/>
                  <w:lang w:val="ro-RO"/>
                </w:rPr>
                <w:t xml:space="preserve">Decizia de suspendare va fi comunicată Adunării Generale a Asociației în vederea excluderii definitive a membrului din Consiliul Director. </w:t>
              </w:r>
              <w:sdt>
                <w:sdtPr>
                  <w:rPr>
                    <w:rFonts w:ascii="Georgia" w:hAnsi="Georgia"/>
                    <w:lang w:val="ro-RO"/>
                  </w:rPr>
                  <w:tag w:val="goog_rdk_868"/>
                  <w:id w:val="-614052176"/>
                </w:sdtPr>
                <w:sdtContent>
                  <w:r w:rsidR="000C260D" w:rsidRPr="00B330E9">
                    <w:rPr>
                      <w:rFonts w:ascii="Georgia" w:eastAsia="Georgia" w:hAnsi="Georgia" w:cs="Georgia"/>
                      <w:lang w:val="ro-RO"/>
                    </w:rPr>
                    <w:t>Adunarea Generală va putea decide inclusiv invalidarea deciziei de suspendare a membrului din Consiliul Director.</w:t>
                  </w:r>
                </w:sdtContent>
              </w:sdt>
            </w:sdtContent>
          </w:sdt>
          <w:sdt>
            <w:sdtPr>
              <w:rPr>
                <w:rFonts w:ascii="Georgia" w:hAnsi="Georgia"/>
                <w:lang w:val="ro-RO"/>
              </w:rPr>
              <w:tag w:val="goog_rdk_869"/>
              <w:id w:val="1344509245"/>
            </w:sdtPr>
            <w:sdtContent/>
          </w:sdt>
        </w:p>
      </w:sdtContent>
    </w:sdt>
    <w:sdt>
      <w:sdtPr>
        <w:rPr>
          <w:rFonts w:ascii="Georgia" w:hAnsi="Georgia"/>
          <w:lang w:val="ro-RO"/>
        </w:rPr>
        <w:tag w:val="goog_rdk_881"/>
        <w:id w:val="-578368957"/>
      </w:sdtPr>
      <w:sdtContent>
        <w:p w14:paraId="000000FD" w14:textId="541849C2"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872"/>
              <w:id w:val="1114096030"/>
            </w:sdtPr>
            <w:sdtContent>
              <w:sdt>
                <w:sdtPr>
                  <w:rPr>
                    <w:rFonts w:ascii="Georgia" w:hAnsi="Georgia"/>
                    <w:lang w:val="ro-RO"/>
                  </w:rPr>
                  <w:tag w:val="goog_rdk_873"/>
                  <w:id w:val="753006644"/>
                </w:sdtPr>
                <w:sdtContent>
                  <w:r w:rsidR="000C260D" w:rsidRPr="00B330E9">
                    <w:rPr>
                      <w:rFonts w:ascii="Georgia" w:eastAsia="Georgia" w:hAnsi="Georgia" w:cs="Georgia"/>
                      <w:lang w:val="ro-RO"/>
                    </w:rPr>
                    <w:t xml:space="preserve">În eventualitatea în care membrul suspendat este membru al Consiliului Director, si acesta îndeplinea </w:t>
                  </w:r>
                </w:sdtContent>
              </w:sdt>
              <w:r w:rsidR="000C260D" w:rsidRPr="00B330E9">
                <w:rPr>
                  <w:rFonts w:ascii="Georgia" w:eastAsia="Georgia" w:hAnsi="Georgia" w:cs="Georgia"/>
                  <w:lang w:val="ro-RO"/>
                </w:rPr>
                <w:t>funcția</w:t>
              </w:r>
              <w:sdt>
                <w:sdtPr>
                  <w:rPr>
                    <w:rFonts w:ascii="Georgia" w:hAnsi="Georgia"/>
                    <w:lang w:val="ro-RO"/>
                  </w:rPr>
                  <w:tag w:val="goog_rdk_874"/>
                  <w:id w:val="1233112852"/>
                </w:sdtPr>
                <w:sdtContent>
                  <w:r w:rsidR="000C260D" w:rsidRPr="00B330E9">
                    <w:rPr>
                      <w:rFonts w:ascii="Georgia" w:eastAsia="Georgia" w:hAnsi="Georgia" w:cs="Georgia"/>
                      <w:lang w:val="ro-RO"/>
                    </w:rPr>
                    <w:t xml:space="preserve"> de </w:t>
                  </w:r>
                </w:sdtContent>
              </w:sdt>
              <w:r w:rsidR="000C260D" w:rsidRPr="00B330E9">
                <w:rPr>
                  <w:rFonts w:ascii="Georgia" w:eastAsia="Georgia" w:hAnsi="Georgia" w:cs="Georgia"/>
                  <w:lang w:val="ro-RO"/>
                </w:rPr>
                <w:t>Președinte sau</w:t>
              </w:r>
              <w:sdt>
                <w:sdtPr>
                  <w:rPr>
                    <w:rFonts w:ascii="Georgia" w:hAnsi="Georgia"/>
                    <w:lang w:val="ro-RO"/>
                  </w:rPr>
                  <w:tag w:val="goog_rdk_875"/>
                  <w:id w:val="-1894183370"/>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Vicepreședinte</w:t>
              </w:r>
              <w:sdt>
                <w:sdtPr>
                  <w:rPr>
                    <w:rFonts w:ascii="Georgia" w:hAnsi="Georgia"/>
                    <w:lang w:val="ro-RO"/>
                  </w:rPr>
                  <w:tag w:val="goog_rdk_876"/>
                  <w:id w:val="2008475550"/>
                </w:sdtPr>
                <w:sdtContent>
                  <w:r w:rsidR="000C260D" w:rsidRPr="00B330E9">
                    <w:rPr>
                      <w:rFonts w:ascii="Georgia" w:eastAsia="Georgia" w:hAnsi="Georgia" w:cs="Georgia"/>
                      <w:lang w:val="ro-RO"/>
                    </w:rPr>
                    <w:t xml:space="preserve"> al Consiliului Director, devin incidente prevederile art.</w:t>
                  </w:r>
                  <w:r w:rsidR="00A6115D" w:rsidRPr="00B330E9">
                    <w:rPr>
                      <w:rFonts w:ascii="Georgia" w:eastAsia="Georgia" w:hAnsi="Georgia" w:cs="Georgia"/>
                      <w:lang w:val="ro-RO"/>
                    </w:rPr>
                    <w:t xml:space="preserve"> 7.</w:t>
                  </w:r>
                  <w:r w:rsidR="00502D44" w:rsidRPr="00B330E9">
                    <w:rPr>
                      <w:rFonts w:ascii="Georgia" w:eastAsia="Georgia" w:hAnsi="Georgia" w:cs="Georgia"/>
                      <w:lang w:val="ro-RO"/>
                    </w:rPr>
                    <w:t>27</w:t>
                  </w:r>
                  <w:r w:rsidR="000C260D" w:rsidRPr="00B330E9">
                    <w:rPr>
                      <w:rFonts w:ascii="Georgia" w:eastAsia="Georgia" w:hAnsi="Georgia" w:cs="Georgia"/>
                      <w:lang w:val="ro-RO"/>
                    </w:rPr>
                    <w:t xml:space="preserve"> </w:t>
                  </w:r>
                </w:sdtContent>
              </w:sdt>
              <w:sdt>
                <w:sdtPr>
                  <w:rPr>
                    <w:rFonts w:ascii="Georgia" w:hAnsi="Georgia"/>
                    <w:strike/>
                    <w:lang w:val="ro-RO"/>
                  </w:rPr>
                  <w:tag w:val="goog_rdk_879"/>
                  <w:id w:val="1705437301"/>
                </w:sdtPr>
                <w:sdtContent>
                  <w:del w:id="71" w:author="Lawyer" w:date="2024-11-06T12:20:00Z" w16du:dateUtc="2024-11-06T10:20:00Z">
                    <w:r w:rsidR="000C260D" w:rsidRPr="00B330E9" w:rsidDel="0099277F">
                      <w:rPr>
                        <w:rFonts w:ascii="Georgia" w:eastAsia="Georgia" w:hAnsi="Georgia" w:cs="Georgia"/>
                        <w:strike/>
                        <w:lang w:val="ro-RO"/>
                      </w:rPr>
                      <w:delText xml:space="preserve"> </w:delText>
                    </w:r>
                  </w:del>
                  <w:r w:rsidR="000C260D" w:rsidRPr="00B330E9">
                    <w:rPr>
                      <w:rFonts w:ascii="Georgia" w:eastAsia="Georgia" w:hAnsi="Georgia" w:cs="Georgia"/>
                      <w:lang w:val="ro-RO"/>
                    </w:rPr>
                    <w:t>din Statut</w:t>
                  </w:r>
                </w:sdtContent>
              </w:sdt>
              <w:r w:rsidR="000C260D" w:rsidRPr="00B330E9">
                <w:rPr>
                  <w:rFonts w:ascii="Georgia" w:eastAsia="Georgia" w:hAnsi="Georgia" w:cs="Georgia"/>
                  <w:lang w:val="ro-RO"/>
                </w:rPr>
                <w:t>.</w:t>
              </w:r>
            </w:sdtContent>
          </w:sdt>
          <w:sdt>
            <w:sdtPr>
              <w:rPr>
                <w:rFonts w:ascii="Georgia" w:hAnsi="Georgia"/>
                <w:lang w:val="ro-RO"/>
              </w:rPr>
              <w:tag w:val="goog_rdk_880"/>
              <w:id w:val="913516117"/>
              <w:showingPlcHdr/>
            </w:sdtPr>
            <w:sdtContent>
              <w:r w:rsidR="00502D44" w:rsidRPr="00B330E9">
                <w:rPr>
                  <w:rFonts w:ascii="Georgia" w:hAnsi="Georgia"/>
                  <w:lang w:val="ro-RO"/>
                </w:rPr>
                <w:t xml:space="preserve">     </w:t>
              </w:r>
            </w:sdtContent>
          </w:sdt>
        </w:p>
      </w:sdtContent>
    </w:sdt>
    <w:p w14:paraId="000000FE" w14:textId="3689A5B8" w:rsidR="001F657F" w:rsidRPr="00B330E9" w:rsidRDefault="00000000">
      <w:p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83"/>
          <w:id w:val="-490634195"/>
        </w:sdtPr>
        <w:sdtContent>
          <w:r w:rsidR="000C260D" w:rsidRPr="00B330E9">
            <w:rPr>
              <w:rFonts w:ascii="Georgia" w:eastAsia="Georgia" w:hAnsi="Georgia" w:cs="Georgia"/>
              <w:b/>
              <w:color w:val="000000"/>
              <w:lang w:val="ro-RO"/>
            </w:rPr>
            <w:t>Secțiunea III – Președintele și Vicepreședintele</w:t>
          </w:r>
        </w:sdtContent>
      </w:sdt>
    </w:p>
    <w:sdt>
      <w:sdtPr>
        <w:rPr>
          <w:rFonts w:ascii="Georgia" w:hAnsi="Georgia"/>
          <w:lang w:val="ro-RO"/>
        </w:rPr>
        <w:tag w:val="goog_rdk_887"/>
        <w:id w:val="1224565536"/>
      </w:sdtPr>
      <w:sdtContent>
        <w:p w14:paraId="000000FF" w14:textId="7537C1D0" w:rsidR="001F657F" w:rsidRPr="00B330E9" w:rsidRDefault="00000000" w:rsidP="00964888">
          <w:pPr>
            <w:numPr>
              <w:ilvl w:val="0"/>
              <w:numId w:val="14"/>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85"/>
              <w:id w:val="377975724"/>
            </w:sdtPr>
            <w:sdtContent>
              <w:r w:rsidR="000C260D" w:rsidRPr="00B330E9">
                <w:rPr>
                  <w:rFonts w:ascii="Georgia" w:eastAsia="Verdana" w:hAnsi="Georgia" w:cs="Verdana"/>
                  <w:b/>
                  <w:lang w:val="ro-RO"/>
                </w:rPr>
                <w:t xml:space="preserve">Alegerea </w:t>
              </w:r>
              <w:r w:rsidR="000C260D" w:rsidRPr="00B330E9">
                <w:rPr>
                  <w:rFonts w:ascii="Georgia" w:eastAsia="Georgia" w:hAnsi="Georgia" w:cs="Georgia"/>
                  <w:b/>
                  <w:lang w:val="ro-RO"/>
                </w:rPr>
                <w:t>Președintelui</w:t>
              </w:r>
              <w:r w:rsidR="000C260D" w:rsidRPr="00B330E9">
                <w:rPr>
                  <w:rFonts w:ascii="Georgia" w:eastAsia="Verdana" w:hAnsi="Georgia" w:cs="Verdana"/>
                  <w:b/>
                  <w:lang w:val="ro-RO"/>
                </w:rPr>
                <w:t xml:space="preserve"> </w:t>
              </w:r>
              <w:proofErr w:type="spellStart"/>
              <w:r w:rsidR="000C260D" w:rsidRPr="00B330E9">
                <w:rPr>
                  <w:rFonts w:ascii="Georgia" w:eastAsia="Verdana" w:hAnsi="Georgia" w:cs="Verdana"/>
                  <w:b/>
                  <w:lang w:val="ro-RO"/>
                </w:rPr>
                <w:t>şi</w:t>
              </w:r>
              <w:proofErr w:type="spellEnd"/>
              <w:r w:rsidR="000C260D" w:rsidRPr="00B330E9">
                <w:rPr>
                  <w:rFonts w:ascii="Georgia" w:eastAsia="Verdana" w:hAnsi="Georgia" w:cs="Verdana"/>
                  <w:b/>
                  <w:lang w:val="ro-RO"/>
                </w:rPr>
                <w:t xml:space="preserve"> a Vicepreședintelui</w:t>
              </w:r>
            </w:sdtContent>
          </w:sdt>
          <w:sdt>
            <w:sdtPr>
              <w:rPr>
                <w:rFonts w:ascii="Georgia" w:hAnsi="Georgia"/>
                <w:lang w:val="ro-RO"/>
              </w:rPr>
              <w:tag w:val="goog_rdk_886"/>
              <w:id w:val="-253370885"/>
              <w:showingPlcHdr/>
            </w:sdtPr>
            <w:sdtContent>
              <w:r w:rsidR="0099277F">
                <w:rPr>
                  <w:rFonts w:ascii="Georgia" w:hAnsi="Georgia"/>
                  <w:lang w:val="ro-RO"/>
                </w:rPr>
                <w:t xml:space="preserve">     </w:t>
              </w:r>
            </w:sdtContent>
          </w:sdt>
        </w:p>
      </w:sdtContent>
    </w:sdt>
    <w:p w14:paraId="00000100" w14:textId="451C421A"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889"/>
          <w:id w:val="-459723587"/>
        </w:sdtPr>
        <w:sdtContent>
          <w:sdt>
            <w:sdtPr>
              <w:rPr>
                <w:rFonts w:ascii="Georgia" w:hAnsi="Georgia"/>
                <w:lang w:val="ro-RO"/>
              </w:rPr>
              <w:tag w:val="goog_rdk_890"/>
              <w:id w:val="338817729"/>
            </w:sdtPr>
            <w:sdtContent/>
          </w:sdt>
          <w:sdt>
            <w:sdtPr>
              <w:rPr>
                <w:rFonts w:ascii="Georgia" w:hAnsi="Georgia"/>
                <w:lang w:val="ro-RO"/>
              </w:rPr>
              <w:tag w:val="goog_rdk_891"/>
              <w:id w:val="-2123835203"/>
            </w:sdtPr>
            <w:sdtContent>
              <w:sdt>
                <w:sdtPr>
                  <w:rPr>
                    <w:rFonts w:ascii="Georgia" w:hAnsi="Georgia"/>
                    <w:lang w:val="ro-RO"/>
                  </w:rPr>
                  <w:tag w:val="goog_rdk_1160"/>
                  <w:id w:val="1186095858"/>
                </w:sdtPr>
                <w:sdtContent/>
              </w:sdt>
              <w:proofErr w:type="spellStart"/>
              <w:r w:rsidR="000C260D" w:rsidRPr="00B330E9">
                <w:rPr>
                  <w:rFonts w:ascii="Georgia" w:eastAsia="Georgia" w:hAnsi="Georgia" w:cs="Georgia"/>
                  <w:color w:val="000000"/>
                  <w:lang w:val="ro-RO"/>
                </w:rPr>
                <w:t>Preşedintele</w:t>
              </w:r>
              <w:proofErr w:type="spellEnd"/>
              <w:r w:rsidR="000C260D" w:rsidRPr="00B330E9">
                <w:rPr>
                  <w:rFonts w:ascii="Georgia" w:eastAsia="Georgia" w:hAnsi="Georgia" w:cs="Georgia"/>
                  <w:color w:val="000000"/>
                  <w:lang w:val="ro-RO"/>
                </w:rPr>
                <w:t xml:space="preserve"> si </w:t>
              </w:r>
              <w:proofErr w:type="spellStart"/>
              <w:r w:rsidR="000C260D" w:rsidRPr="00B330E9">
                <w:rPr>
                  <w:rFonts w:ascii="Georgia" w:eastAsia="Georgia" w:hAnsi="Georgia" w:cs="Georgia"/>
                  <w:color w:val="000000"/>
                  <w:lang w:val="ro-RO"/>
                </w:rPr>
                <w:t>Vicepreşedintele</w:t>
              </w:r>
              <w:proofErr w:type="spellEnd"/>
            </w:sdtContent>
          </w:sdt>
          <w:sdt>
            <w:sdtPr>
              <w:rPr>
                <w:rFonts w:ascii="Georgia" w:hAnsi="Georgia"/>
                <w:lang w:val="ro-RO"/>
              </w:rPr>
              <w:tag w:val="goog_rdk_892"/>
              <w:id w:val="1018815964"/>
            </w:sdtPr>
            <w:sdtEndPr>
              <w:rPr>
                <w:strike/>
              </w:rPr>
            </w:sdtEndPr>
            <w:sdtContent>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 xml:space="preserve"> sunt </w:t>
              </w:r>
              <w:proofErr w:type="spellStart"/>
              <w:r w:rsidR="000C260D" w:rsidRPr="00B330E9">
                <w:rPr>
                  <w:rFonts w:ascii="Georgia" w:eastAsia="Georgia" w:hAnsi="Georgia" w:cs="Georgia"/>
                  <w:color w:val="000000"/>
                  <w:lang w:val="ro-RO"/>
                </w:rPr>
                <w:t>aleşi</w:t>
              </w:r>
              <w:proofErr w:type="spellEnd"/>
              <w:r w:rsidR="000C260D" w:rsidRPr="00B330E9">
                <w:rPr>
                  <w:rFonts w:ascii="Georgia" w:eastAsia="Georgia" w:hAnsi="Georgia" w:cs="Georgia"/>
                  <w:color w:val="000000"/>
                  <w:lang w:val="ro-RO"/>
                </w:rPr>
                <w:t xml:space="preserve"> de către Consiliul Director dintre membrii săi</w:t>
              </w:r>
            </w:sdtContent>
          </w:sdt>
          <w:sdt>
            <w:sdtPr>
              <w:rPr>
                <w:rFonts w:ascii="Georgia" w:hAnsi="Georgia"/>
                <w:lang w:val="ro-RO"/>
              </w:rPr>
              <w:tag w:val="goog_rdk_895"/>
              <w:id w:val="-2020066128"/>
            </w:sdtPr>
            <w:sdtContent>
              <w:r w:rsidR="000C260D" w:rsidRPr="00B330E9">
                <w:rPr>
                  <w:rFonts w:ascii="Georgia" w:eastAsia="Georgia" w:hAnsi="Georgia" w:cs="Georgia"/>
                  <w:color w:val="000000"/>
                  <w:lang w:val="ro-RO"/>
                </w:rPr>
                <w:t>, cu majoritatea</w:t>
              </w:r>
            </w:sdtContent>
          </w:sdt>
          <w:r w:rsidR="000C260D" w:rsidRPr="00B330E9">
            <w:rPr>
              <w:rFonts w:ascii="Georgia" w:eastAsia="Georgia" w:hAnsi="Georgia" w:cs="Georgia"/>
              <w:color w:val="000000"/>
              <w:lang w:val="ro-RO"/>
            </w:rPr>
            <w:t xml:space="preserve"> </w:t>
          </w:r>
          <w:proofErr w:type="spellStart"/>
          <w:r w:rsidR="000C260D" w:rsidRPr="00B330E9">
            <w:rPr>
              <w:rFonts w:ascii="Georgia" w:eastAsia="Georgia" w:hAnsi="Georgia" w:cs="Georgia"/>
              <w:color w:val="000000"/>
              <w:lang w:val="ro-RO"/>
            </w:rPr>
            <w:t>prevazuta</w:t>
          </w:r>
          <w:proofErr w:type="spellEnd"/>
          <w:r w:rsidR="000C260D" w:rsidRPr="00B330E9">
            <w:rPr>
              <w:rFonts w:ascii="Georgia" w:eastAsia="Georgia" w:hAnsi="Georgia" w:cs="Georgia"/>
              <w:color w:val="000000"/>
              <w:lang w:val="ro-RO"/>
            </w:rPr>
            <w:t xml:space="preserve"> la </w:t>
          </w:r>
          <w:sdt>
            <w:sdtPr>
              <w:rPr>
                <w:rFonts w:ascii="Georgia" w:hAnsi="Georgia"/>
                <w:lang w:val="ro-RO"/>
              </w:rPr>
              <w:tag w:val="goog_rdk_896"/>
              <w:id w:val="2063592247"/>
            </w:sdtPr>
            <w:sdtContent/>
          </w:sdt>
          <w:sdt>
            <w:sdtPr>
              <w:rPr>
                <w:rFonts w:ascii="Georgia" w:hAnsi="Georgia"/>
                <w:lang w:val="ro-RO"/>
              </w:rPr>
              <w:tag w:val="goog_rdk_897"/>
              <w:id w:val="-409159961"/>
            </w:sdtPr>
            <w:sdtContent>
              <w:sdt>
                <w:sdtPr>
                  <w:rPr>
                    <w:rFonts w:ascii="Georgia" w:hAnsi="Georgia"/>
                    <w:lang w:val="ro-RO"/>
                  </w:rPr>
                  <w:tag w:val="goog_rdk_1207"/>
                  <w:id w:val="430934310"/>
                </w:sdtPr>
                <w:sdtContent/>
              </w:sdt>
              <w:r w:rsidR="000C260D" w:rsidRPr="00B330E9">
                <w:rPr>
                  <w:rFonts w:ascii="Georgia" w:eastAsia="Georgia" w:hAnsi="Georgia" w:cs="Georgia"/>
                  <w:color w:val="000000"/>
                  <w:lang w:val="ro-RO"/>
                </w:rPr>
                <w:t>art.</w:t>
              </w:r>
            </w:sdtContent>
          </w:sdt>
          <w:r w:rsidR="000C260D" w:rsidRPr="00B330E9">
            <w:rPr>
              <w:rFonts w:ascii="Georgia" w:eastAsia="Georgia" w:hAnsi="Georgia" w:cs="Georgia"/>
              <w:color w:val="000000"/>
              <w:lang w:val="ro-RO"/>
            </w:rPr>
            <w:t xml:space="preserve"> </w:t>
          </w:r>
          <w:r w:rsidR="00FC086F" w:rsidRPr="00B330E9">
            <w:rPr>
              <w:rFonts w:ascii="Georgia" w:eastAsia="Georgia" w:hAnsi="Georgia" w:cs="Georgia"/>
              <w:color w:val="000000"/>
              <w:lang w:val="ro-RO"/>
            </w:rPr>
            <w:t>7.4</w:t>
          </w:r>
          <w:r w:rsidR="00502D44" w:rsidRPr="00B330E9">
            <w:rPr>
              <w:rFonts w:ascii="Georgia" w:eastAsia="Georgia" w:hAnsi="Georgia" w:cs="Georgia"/>
              <w:color w:val="000000"/>
              <w:lang w:val="ro-RO"/>
            </w:rPr>
            <w:t>0</w:t>
          </w:r>
          <w:r w:rsidR="00FC086F"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din Statut</w:t>
          </w:r>
          <w:sdt>
            <w:sdtPr>
              <w:rPr>
                <w:rFonts w:ascii="Georgia" w:hAnsi="Georgia"/>
                <w:lang w:val="ro-RO"/>
              </w:rPr>
              <w:tag w:val="goog_rdk_898"/>
              <w:id w:val="342285509"/>
            </w:sdtPr>
            <w:sdtContent>
              <w:r w:rsidR="00502D44" w:rsidRPr="00B330E9">
                <w:rPr>
                  <w:rFonts w:ascii="Georgia" w:hAnsi="Georgia"/>
                  <w:lang w:val="ro-RO"/>
                </w:rPr>
                <w:t xml:space="preserve">. </w:t>
              </w:r>
              <w:proofErr w:type="spellStart"/>
              <w:r w:rsidR="000C260D" w:rsidRPr="00B330E9">
                <w:rPr>
                  <w:rFonts w:ascii="Georgia" w:eastAsia="Georgia" w:hAnsi="Georgia" w:cs="Georgia"/>
                  <w:color w:val="000000"/>
                  <w:lang w:val="ro-RO"/>
                </w:rPr>
                <w:t>Şedinţa</w:t>
              </w:r>
              <w:proofErr w:type="spellEnd"/>
              <w:r w:rsidR="000C260D" w:rsidRPr="00B330E9">
                <w:rPr>
                  <w:rFonts w:ascii="Georgia" w:eastAsia="Georgia" w:hAnsi="Georgia" w:cs="Georgia"/>
                  <w:color w:val="000000"/>
                  <w:lang w:val="ro-RO"/>
                </w:rPr>
                <w:t xml:space="preserve"> în cursul căreia </w:t>
              </w:r>
              <w:proofErr w:type="spellStart"/>
              <w:r w:rsidR="000C260D" w:rsidRPr="00B330E9">
                <w:rPr>
                  <w:rFonts w:ascii="Georgia" w:eastAsia="Georgia" w:hAnsi="Georgia" w:cs="Georgia"/>
                  <w:color w:val="000000"/>
                  <w:lang w:val="ro-RO"/>
                </w:rPr>
                <w:t>Preşedintele</w:t>
              </w:r>
              <w:proofErr w:type="spellEnd"/>
              <w:r w:rsidR="000C260D" w:rsidRPr="00B330E9">
                <w:rPr>
                  <w:rFonts w:ascii="Georgia" w:eastAsia="Georgia" w:hAnsi="Georgia" w:cs="Georgia"/>
                  <w:color w:val="000000"/>
                  <w:lang w:val="ro-RO"/>
                </w:rPr>
                <w:t xml:space="preserve"> si </w:t>
              </w:r>
              <w:proofErr w:type="spellStart"/>
              <w:r w:rsidR="000C260D" w:rsidRPr="00B330E9">
                <w:rPr>
                  <w:rFonts w:ascii="Georgia" w:eastAsia="Georgia" w:hAnsi="Georgia" w:cs="Georgia"/>
                  <w:color w:val="000000"/>
                  <w:lang w:val="ro-RO"/>
                </w:rPr>
                <w:t>Vicepresedintele</w:t>
              </w:r>
              <w:proofErr w:type="spellEnd"/>
              <w:r w:rsidR="000C260D" w:rsidRPr="00B330E9">
                <w:rPr>
                  <w:rFonts w:ascii="Georgia" w:eastAsia="Georgia" w:hAnsi="Georgia" w:cs="Georgia"/>
                  <w:color w:val="000000"/>
                  <w:lang w:val="ro-RO"/>
                </w:rPr>
                <w:t xml:space="preserve"> sunt </w:t>
              </w:r>
              <w:proofErr w:type="spellStart"/>
              <w:r w:rsidR="000C260D" w:rsidRPr="00B330E9">
                <w:rPr>
                  <w:rFonts w:ascii="Georgia" w:eastAsia="Georgia" w:hAnsi="Georgia" w:cs="Georgia"/>
                  <w:color w:val="000000"/>
                  <w:lang w:val="ro-RO"/>
                </w:rPr>
                <w:t>alesi</w:t>
              </w:r>
              <w:proofErr w:type="spellEnd"/>
              <w:r w:rsidR="000C260D" w:rsidRPr="00B330E9">
                <w:rPr>
                  <w:rFonts w:ascii="Georgia" w:eastAsia="Georgia" w:hAnsi="Georgia" w:cs="Georgia"/>
                  <w:color w:val="000000"/>
                  <w:lang w:val="ro-RO"/>
                </w:rPr>
                <w:t xml:space="preserve"> este prezidată de </w:t>
              </w:r>
            </w:sdtContent>
          </w:sdt>
        </w:sdtContent>
      </w:sdt>
      <w:sdt>
        <w:sdtPr>
          <w:rPr>
            <w:rFonts w:ascii="Georgia" w:hAnsi="Georgia"/>
            <w:lang w:val="ro-RO"/>
          </w:rPr>
          <w:tag w:val="goog_rdk_899"/>
          <w:id w:val="-1135323743"/>
        </w:sdtPr>
        <w:sdtContent>
          <w:sdt>
            <w:sdtPr>
              <w:rPr>
                <w:rFonts w:ascii="Georgia" w:hAnsi="Georgia"/>
                <w:lang w:val="ro-RO"/>
              </w:rPr>
              <w:tag w:val="goog_rdk_900"/>
              <w:id w:val="-1897428795"/>
            </w:sdtPr>
            <w:sdtContent/>
          </w:sdt>
          <w:sdt>
            <w:sdtPr>
              <w:rPr>
                <w:rFonts w:ascii="Georgia" w:hAnsi="Georgia"/>
                <w:lang w:val="ro-RO"/>
              </w:rPr>
              <w:tag w:val="goog_rdk_1212"/>
              <w:id w:val="1022131888"/>
            </w:sdtPr>
            <w:sdtContent/>
          </w:sdt>
          <w:r w:rsidR="000C260D" w:rsidRPr="00B330E9">
            <w:rPr>
              <w:rFonts w:ascii="Georgia" w:eastAsia="Georgia" w:hAnsi="Georgia" w:cs="Georgia"/>
              <w:color w:val="000000"/>
              <w:lang w:val="ro-RO"/>
            </w:rPr>
            <w:t xml:space="preserve">membrul consiliul director cu cea mai mare vechime sau de un al membru desemnat de 50%+1 din membri </w:t>
          </w:r>
          <w:proofErr w:type="spellStart"/>
          <w:r w:rsidR="000C260D" w:rsidRPr="00B330E9">
            <w:rPr>
              <w:rFonts w:ascii="Georgia" w:eastAsia="Georgia" w:hAnsi="Georgia" w:cs="Georgia"/>
              <w:color w:val="000000"/>
              <w:lang w:val="ro-RO"/>
            </w:rPr>
            <w:t>prezenti</w:t>
          </w:r>
          <w:proofErr w:type="spellEnd"/>
        </w:sdtContent>
      </w:sdt>
      <w:sdt>
        <w:sdtPr>
          <w:rPr>
            <w:rFonts w:ascii="Georgia" w:hAnsi="Georgia"/>
            <w:lang w:val="ro-RO"/>
          </w:rPr>
          <w:tag w:val="goog_rdk_901"/>
          <w:id w:val="1301886593"/>
        </w:sdtPr>
        <w:sdtContent>
          <w:sdt>
            <w:sdtPr>
              <w:rPr>
                <w:rFonts w:ascii="Georgia" w:hAnsi="Georgia"/>
                <w:lang w:val="ro-RO"/>
              </w:rPr>
              <w:tag w:val="goog_rdk_902"/>
              <w:id w:val="1347907087"/>
            </w:sdtPr>
            <w:sdtContent>
              <w:r w:rsidR="000C260D" w:rsidRPr="00B330E9">
                <w:rPr>
                  <w:rFonts w:ascii="Georgia" w:eastAsia="Georgia" w:hAnsi="Georgia" w:cs="Georgia"/>
                  <w:color w:val="000000"/>
                  <w:lang w:val="ro-RO"/>
                </w:rPr>
                <w:t>.</w:t>
              </w:r>
            </w:sdtContent>
          </w:sdt>
          <w:sdt>
            <w:sdtPr>
              <w:rPr>
                <w:rFonts w:ascii="Georgia" w:hAnsi="Georgia"/>
                <w:lang w:val="ro-RO"/>
              </w:rPr>
              <w:tag w:val="goog_rdk_903"/>
              <w:id w:val="-1715813334"/>
            </w:sdtPr>
            <w:sdtContent/>
          </w:sdt>
          <w:sdt>
            <w:sdtPr>
              <w:rPr>
                <w:rFonts w:ascii="Georgia" w:hAnsi="Georgia"/>
                <w:lang w:val="ro-RO"/>
              </w:rPr>
              <w:tag w:val="goog_rdk_904"/>
              <w:id w:val="-1454629958"/>
            </w:sdtPr>
            <w:sdtContent>
              <w:r w:rsidR="000C260D" w:rsidRPr="00B330E9">
                <w:rPr>
                  <w:rFonts w:ascii="Georgia" w:eastAsia="Georgia" w:hAnsi="Georgia" w:cs="Georgia"/>
                  <w:color w:val="000000"/>
                  <w:lang w:val="ro-RO"/>
                </w:rPr>
                <w:t xml:space="preserve"> </w:t>
              </w:r>
              <w:sdt>
                <w:sdtPr>
                  <w:rPr>
                    <w:rFonts w:ascii="Georgia" w:hAnsi="Georgia"/>
                    <w:lang w:val="ro-RO"/>
                  </w:rPr>
                  <w:tag w:val="goog_rdk_1196"/>
                  <w:id w:val="-712886746"/>
                </w:sdtPr>
                <w:sdtContent/>
              </w:sdt>
              <w:r w:rsidR="000C260D" w:rsidRPr="00B330E9">
                <w:rPr>
                  <w:rFonts w:ascii="Georgia" w:eastAsia="Georgia" w:hAnsi="Georgia" w:cs="Georgia"/>
                  <w:color w:val="000000"/>
                  <w:lang w:val="ro-RO"/>
                </w:rPr>
                <w:t xml:space="preserve">În cazul în care, la prima convocare, </w:t>
              </w:r>
              <w:proofErr w:type="spellStart"/>
              <w:r w:rsidR="000C260D" w:rsidRPr="00B330E9">
                <w:rPr>
                  <w:rFonts w:ascii="Georgia" w:eastAsia="Georgia" w:hAnsi="Georgia" w:cs="Georgia"/>
                  <w:color w:val="000000"/>
                  <w:lang w:val="ro-RO"/>
                </w:rPr>
                <w:t>condiţiile</w:t>
              </w:r>
              <w:proofErr w:type="spellEnd"/>
              <w:r w:rsidR="000C260D" w:rsidRPr="00B330E9">
                <w:rPr>
                  <w:rFonts w:ascii="Georgia" w:eastAsia="Georgia" w:hAnsi="Georgia" w:cs="Georgia"/>
                  <w:color w:val="000000"/>
                  <w:lang w:val="ro-RO"/>
                </w:rPr>
                <w:t xml:space="preserve"> de  cvorum </w:t>
              </w:r>
              <w:proofErr w:type="spellStart"/>
              <w:r w:rsidR="000C260D" w:rsidRPr="00B330E9">
                <w:rPr>
                  <w:rFonts w:ascii="Georgia" w:eastAsia="Georgia" w:hAnsi="Georgia" w:cs="Georgia"/>
                  <w:color w:val="000000"/>
                  <w:lang w:val="ro-RO"/>
                </w:rPr>
                <w:t>prevazute</w:t>
              </w:r>
              <w:proofErr w:type="spellEnd"/>
              <w:r w:rsidR="000C260D" w:rsidRPr="00B330E9">
                <w:rPr>
                  <w:rFonts w:ascii="Georgia" w:eastAsia="Georgia" w:hAnsi="Georgia" w:cs="Georgia"/>
                  <w:color w:val="000000"/>
                  <w:lang w:val="ro-RO"/>
                </w:rPr>
                <w:t xml:space="preserve"> la art. </w:t>
              </w:r>
            </w:sdtContent>
          </w:sdt>
          <w:sdt>
            <w:sdtPr>
              <w:rPr>
                <w:rFonts w:ascii="Georgia" w:hAnsi="Georgia"/>
                <w:lang w:val="ro-RO"/>
              </w:rPr>
              <w:tag w:val="goog_rdk_905"/>
              <w:id w:val="-360209454"/>
            </w:sdtPr>
            <w:sdtContent/>
          </w:sdt>
          <w:sdt>
            <w:sdtPr>
              <w:rPr>
                <w:rFonts w:ascii="Georgia" w:hAnsi="Georgia"/>
                <w:lang w:val="ro-RO"/>
              </w:rPr>
              <w:tag w:val="goog_rdk_906"/>
              <w:id w:val="-519242396"/>
            </w:sdtPr>
            <w:sdtContent>
              <w:r w:rsidR="000C260D" w:rsidRPr="00B330E9">
                <w:rPr>
                  <w:rFonts w:ascii="Georgia" w:eastAsia="Georgia" w:hAnsi="Georgia" w:cs="Georgia"/>
                  <w:color w:val="000000"/>
                  <w:lang w:val="ro-RO"/>
                </w:rPr>
                <w:t>7</w:t>
              </w:r>
              <w:ins w:id="72" w:author="Lawyer" w:date="2024-11-06T12:21:00Z" w16du:dateUtc="2024-11-06T10:21:00Z">
                <w:r w:rsidR="0099277F">
                  <w:rPr>
                    <w:rFonts w:ascii="Georgia" w:eastAsia="Georgia" w:hAnsi="Georgia" w:cs="Georgia"/>
                    <w:strike/>
                    <w:color w:val="000000"/>
                    <w:lang w:val="ro-RO"/>
                  </w:rPr>
                  <w:t>.</w:t>
                </w:r>
              </w:ins>
              <w:del w:id="73" w:author="Lawyer" w:date="2024-11-06T12:21:00Z" w16du:dateUtc="2024-11-06T10:21:00Z">
                <w:r w:rsidR="000C260D" w:rsidRPr="00B330E9" w:rsidDel="0099277F">
                  <w:rPr>
                    <w:rFonts w:ascii="Georgia" w:eastAsia="Georgia" w:hAnsi="Georgia" w:cs="Georgia"/>
                    <w:strike/>
                    <w:color w:val="000000"/>
                    <w:lang w:val="ro-RO"/>
                  </w:rPr>
                  <w:delText>.</w:delText>
                </w:r>
              </w:del>
              <w:r w:rsidR="00502D44" w:rsidRPr="00B330E9">
                <w:rPr>
                  <w:rFonts w:ascii="Georgia" w:eastAsia="Georgia" w:hAnsi="Georgia" w:cs="Georgia"/>
                  <w:color w:val="000000"/>
                  <w:lang w:val="ro-RO"/>
                </w:rPr>
                <w:t>40</w:t>
              </w:r>
            </w:sdtContent>
          </w:sdt>
          <w:sdt>
            <w:sdtPr>
              <w:rPr>
                <w:rFonts w:ascii="Georgia" w:hAnsi="Georgia"/>
                <w:lang w:val="ro-RO"/>
              </w:rPr>
              <w:tag w:val="goog_rdk_907"/>
              <w:id w:val="1384607151"/>
            </w:sdtPr>
            <w:sdtContent>
              <w:r w:rsidR="00FC086F"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din prezentul Statut nu sunt îndeplinite, reîntrunirea Consiliul Director se efectuează în termen de maximum 1</w:t>
              </w:r>
            </w:sdtContent>
          </w:sdt>
          <w:r w:rsidR="000C260D" w:rsidRPr="00B330E9">
            <w:rPr>
              <w:rFonts w:ascii="Georgia" w:eastAsia="Georgia" w:hAnsi="Georgia" w:cs="Georgia"/>
              <w:color w:val="000000"/>
              <w:lang w:val="ro-RO"/>
            </w:rPr>
            <w:t>0 (zece)</w:t>
          </w:r>
          <w:sdt>
            <w:sdtPr>
              <w:rPr>
                <w:rFonts w:ascii="Georgia" w:hAnsi="Georgia"/>
                <w:lang w:val="ro-RO"/>
              </w:rPr>
              <w:tag w:val="goog_rdk_908"/>
              <w:id w:val="1133915296"/>
            </w:sdtPr>
            <w:sdtContent>
              <w:r w:rsidR="000C260D" w:rsidRPr="00B330E9">
                <w:rPr>
                  <w:rFonts w:ascii="Georgia" w:eastAsia="Georgia" w:hAnsi="Georgia" w:cs="Georgia"/>
                  <w:color w:val="000000"/>
                  <w:lang w:val="ro-RO"/>
                </w:rPr>
                <w:t xml:space="preserve"> zile calendaristice.</w:t>
              </w:r>
            </w:sdtContent>
          </w:sdt>
          <w:r w:rsidR="000C260D" w:rsidRPr="00B330E9">
            <w:rPr>
              <w:rFonts w:ascii="Georgia" w:eastAsia="Georgia" w:hAnsi="Georgia" w:cs="Georgia"/>
              <w:color w:val="000000"/>
              <w:lang w:val="ro-RO"/>
            </w:rPr>
            <w:t xml:space="preserve"> </w:t>
          </w:r>
          <w:sdt>
            <w:sdtPr>
              <w:rPr>
                <w:rFonts w:ascii="Georgia" w:hAnsi="Georgia"/>
                <w:lang w:val="ro-RO"/>
              </w:rPr>
              <w:tag w:val="goog_rdk_909"/>
              <w:id w:val="1059915008"/>
            </w:sdtPr>
            <w:sdtContent>
              <w:r w:rsidR="000C260D" w:rsidRPr="00B330E9">
                <w:rPr>
                  <w:rFonts w:ascii="Georgia" w:eastAsia="Georgia" w:hAnsi="Georgia" w:cs="Georgia"/>
                  <w:color w:val="000000"/>
                  <w:lang w:val="ro-RO"/>
                </w:rPr>
                <w:t>Cvorumul de prezen</w:t>
              </w:r>
            </w:sdtContent>
          </w:sdt>
          <w:r w:rsidR="000C260D" w:rsidRPr="00B330E9">
            <w:rPr>
              <w:rFonts w:ascii="Georgia" w:eastAsia="Georgia" w:hAnsi="Georgia" w:cs="Georgia"/>
              <w:color w:val="000000"/>
              <w:lang w:val="ro-RO"/>
            </w:rPr>
            <w:t>ță</w:t>
          </w:r>
          <w:sdt>
            <w:sdtPr>
              <w:rPr>
                <w:rFonts w:ascii="Georgia" w:hAnsi="Georgia"/>
                <w:lang w:val="ro-RO"/>
              </w:rPr>
              <w:tag w:val="goog_rdk_910"/>
              <w:id w:val="681015146"/>
            </w:sdtPr>
            <w:sdtContent>
              <w:r w:rsidR="000C260D" w:rsidRPr="00B330E9">
                <w:rPr>
                  <w:rFonts w:ascii="Georgia" w:eastAsia="Georgia" w:hAnsi="Georgia" w:cs="Georgia"/>
                  <w:color w:val="000000"/>
                  <w:lang w:val="ro-RO"/>
                </w:rPr>
                <w:t xml:space="preserve"> </w:t>
              </w:r>
            </w:sdtContent>
          </w:sdt>
          <w:proofErr w:type="spellStart"/>
          <w:r w:rsidR="000C260D" w:rsidRPr="00B330E9">
            <w:rPr>
              <w:rFonts w:ascii="Georgia" w:eastAsia="Georgia" w:hAnsi="Georgia" w:cs="Georgia"/>
              <w:color w:val="000000"/>
              <w:lang w:val="ro-RO"/>
            </w:rPr>
            <w:t>ş</w:t>
          </w:r>
          <w:sdt>
            <w:sdtPr>
              <w:rPr>
                <w:rFonts w:ascii="Georgia" w:hAnsi="Georgia"/>
                <w:lang w:val="ro-RO"/>
              </w:rPr>
              <w:tag w:val="goog_rdk_911"/>
              <w:id w:val="-2140872744"/>
            </w:sdtPr>
            <w:sdtContent>
              <w:r w:rsidR="000C260D" w:rsidRPr="00B330E9">
                <w:rPr>
                  <w:rFonts w:ascii="Georgia" w:eastAsia="Georgia" w:hAnsi="Georgia" w:cs="Georgia"/>
                  <w:color w:val="000000"/>
                  <w:lang w:val="ro-RO"/>
                </w:rPr>
                <w:t>i</w:t>
              </w:r>
              <w:proofErr w:type="spellEnd"/>
              <w:r w:rsidR="000C260D" w:rsidRPr="00B330E9">
                <w:rPr>
                  <w:rFonts w:ascii="Georgia" w:eastAsia="Georgia" w:hAnsi="Georgia" w:cs="Georgia"/>
                  <w:color w:val="000000"/>
                  <w:lang w:val="ro-RO"/>
                </w:rPr>
                <w:t xml:space="preserve"> de vot pentru aceasta a doua </w:t>
              </w:r>
            </w:sdtContent>
          </w:sdt>
          <w:r w:rsidR="000C260D" w:rsidRPr="00B330E9">
            <w:rPr>
              <w:rFonts w:ascii="Georgia" w:eastAsia="Georgia" w:hAnsi="Georgia" w:cs="Georgia"/>
              <w:color w:val="000000"/>
              <w:lang w:val="ro-RO"/>
            </w:rPr>
            <w:t>ședință</w:t>
          </w:r>
          <w:sdt>
            <w:sdtPr>
              <w:rPr>
                <w:rFonts w:ascii="Georgia" w:hAnsi="Georgia"/>
                <w:lang w:val="ro-RO"/>
              </w:rPr>
              <w:tag w:val="goog_rdk_912"/>
              <w:id w:val="-1029875606"/>
            </w:sdtPr>
            <w:sdtContent>
              <w:r w:rsidR="000C260D" w:rsidRPr="00B330E9">
                <w:rPr>
                  <w:rFonts w:ascii="Georgia" w:eastAsia="Georgia" w:hAnsi="Georgia" w:cs="Georgia"/>
                  <w:color w:val="000000"/>
                  <w:lang w:val="ro-RO"/>
                </w:rPr>
                <w:t xml:space="preserve"> a Consiliului Director este cel </w:t>
              </w:r>
            </w:sdtContent>
          </w:sdt>
          <w:r w:rsidR="000C260D" w:rsidRPr="00B330E9">
            <w:rPr>
              <w:rFonts w:ascii="Georgia" w:eastAsia="Georgia" w:hAnsi="Georgia" w:cs="Georgia"/>
              <w:color w:val="000000"/>
              <w:lang w:val="ro-RO"/>
            </w:rPr>
            <w:t>prevăzut</w:t>
          </w:r>
          <w:sdt>
            <w:sdtPr>
              <w:rPr>
                <w:rFonts w:ascii="Georgia" w:hAnsi="Georgia"/>
                <w:lang w:val="ro-RO"/>
              </w:rPr>
              <w:tag w:val="goog_rdk_913"/>
              <w:id w:val="1074935178"/>
            </w:sdtPr>
            <w:sdtContent>
              <w:r w:rsidR="000C260D" w:rsidRPr="00B330E9">
                <w:rPr>
                  <w:rFonts w:ascii="Georgia" w:eastAsia="Georgia" w:hAnsi="Georgia" w:cs="Georgia"/>
                  <w:color w:val="000000"/>
                  <w:lang w:val="ro-RO"/>
                </w:rPr>
                <w:t xml:space="preserve"> la art. </w:t>
              </w:r>
              <w:r w:rsidR="00FC086F" w:rsidRPr="00B330E9">
                <w:rPr>
                  <w:rFonts w:ascii="Georgia" w:eastAsia="Georgia" w:hAnsi="Georgia" w:cs="Georgia"/>
                  <w:color w:val="000000"/>
                  <w:lang w:val="ro-RO"/>
                </w:rPr>
                <w:t>7.4</w:t>
              </w:r>
              <w:r w:rsidR="00502D44" w:rsidRPr="00B330E9">
                <w:rPr>
                  <w:rFonts w:ascii="Georgia" w:eastAsia="Georgia" w:hAnsi="Georgia" w:cs="Georgia"/>
                  <w:color w:val="000000"/>
                  <w:lang w:val="ro-RO"/>
                </w:rPr>
                <w:t>0</w:t>
              </w:r>
              <w:r w:rsidR="00FC086F" w:rsidRPr="00B330E9">
                <w:rPr>
                  <w:rFonts w:ascii="Georgia" w:eastAsia="Georgia" w:hAnsi="Georgia" w:cs="Georgia"/>
                  <w:color w:val="000000"/>
                  <w:lang w:val="ro-RO"/>
                </w:rPr>
                <w:t xml:space="preserve"> </w:t>
              </w:r>
              <w:r w:rsidR="000C260D" w:rsidRPr="00B330E9">
                <w:rPr>
                  <w:rFonts w:ascii="Georgia" w:eastAsia="Georgia" w:hAnsi="Georgia" w:cs="Georgia"/>
                  <w:color w:val="000000"/>
                  <w:lang w:val="ro-RO"/>
                </w:rPr>
                <w:t>din prezentul Statut.</w:t>
              </w:r>
              <w:r w:rsidR="00502D44" w:rsidRPr="00B330E9">
                <w:rPr>
                  <w:rFonts w:ascii="Georgia" w:eastAsia="Georgia" w:hAnsi="Georgia" w:cs="Georgia"/>
                  <w:color w:val="000000"/>
                  <w:lang w:val="ro-RO"/>
                </w:rPr>
                <w:t xml:space="preserve"> </w:t>
              </w:r>
            </w:sdtContent>
          </w:sdt>
        </w:sdtContent>
      </w:sdt>
    </w:p>
    <w:p w14:paraId="00000101" w14:textId="4E81981D"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16"/>
          <w:id w:val="-626312913"/>
        </w:sdtPr>
        <w:sdtContent>
          <w:sdt>
            <w:sdtPr>
              <w:rPr>
                <w:rFonts w:ascii="Georgia" w:hAnsi="Georgia"/>
                <w:lang w:val="ro-RO"/>
              </w:rPr>
              <w:tag w:val="goog_rdk_917"/>
              <w:id w:val="1529985869"/>
            </w:sdtPr>
            <w:sdtContent/>
          </w:sdt>
          <w:sdt>
            <w:sdtPr>
              <w:rPr>
                <w:rFonts w:ascii="Georgia" w:hAnsi="Georgia"/>
                <w:lang w:val="ro-RO"/>
              </w:rPr>
              <w:tag w:val="goog_rdk_1154"/>
              <w:id w:val="-386185816"/>
            </w:sdtPr>
            <w:sdtContent/>
          </w:sdt>
          <w:r w:rsidR="000C260D" w:rsidRPr="00B330E9">
            <w:rPr>
              <w:rFonts w:ascii="Georgia" w:eastAsia="Georgia" w:hAnsi="Georgia" w:cs="Georgia"/>
              <w:color w:val="000000"/>
              <w:lang w:val="ro-RO"/>
            </w:rPr>
            <w:t xml:space="preserve">Revocarea Președintelui si a Vicepreședintelui trebuie să respecte aceleași reguli ca </w:t>
          </w:r>
          <w:proofErr w:type="spellStart"/>
          <w:r w:rsidR="000C260D" w:rsidRPr="00B330E9">
            <w:rPr>
              <w:rFonts w:ascii="Georgia" w:eastAsia="Georgia" w:hAnsi="Georgia" w:cs="Georgia"/>
              <w:color w:val="000000"/>
              <w:lang w:val="ro-RO"/>
            </w:rPr>
            <w:t>şi</w:t>
          </w:r>
          <w:proofErr w:type="spellEnd"/>
          <w:r w:rsidR="000C260D" w:rsidRPr="00B330E9">
            <w:rPr>
              <w:rFonts w:ascii="Georgia" w:eastAsia="Georgia" w:hAnsi="Georgia" w:cs="Georgia"/>
              <w:color w:val="000000"/>
              <w:lang w:val="ro-RO"/>
            </w:rPr>
            <w:t xml:space="preserve"> cele prevăzute pentru alegerea sa.</w:t>
          </w:r>
        </w:sdtContent>
      </w:sdt>
    </w:p>
    <w:p w14:paraId="00000102" w14:textId="6F1490BC"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19"/>
          <w:id w:val="1518268447"/>
        </w:sdtPr>
        <w:sdtContent>
          <w:sdt>
            <w:sdtPr>
              <w:rPr>
                <w:rFonts w:ascii="Georgia" w:hAnsi="Georgia"/>
                <w:lang w:val="ro-RO"/>
              </w:rPr>
              <w:tag w:val="goog_rdk_920"/>
              <w:id w:val="248939488"/>
            </w:sdtPr>
            <w:sdtContent/>
          </w:sdt>
          <w:sdt>
            <w:sdtPr>
              <w:rPr>
                <w:rFonts w:ascii="Georgia" w:hAnsi="Georgia"/>
                <w:lang w:val="ro-RO"/>
              </w:rPr>
              <w:tag w:val="goog_rdk_921"/>
              <w:id w:val="-575049215"/>
            </w:sdtPr>
            <w:sdtContent>
              <w:sdt>
                <w:sdtPr>
                  <w:rPr>
                    <w:rFonts w:ascii="Georgia" w:hAnsi="Georgia"/>
                    <w:lang w:val="ro-RO"/>
                  </w:rPr>
                  <w:tag w:val="goog_rdk_1191"/>
                  <w:id w:val="2103843275"/>
                </w:sdtPr>
                <w:sdtContent/>
              </w:sdt>
              <w:r w:rsidR="000C260D" w:rsidRPr="00B330E9">
                <w:rPr>
                  <w:rFonts w:ascii="Georgia" w:eastAsia="Georgia" w:hAnsi="Georgia" w:cs="Georgia"/>
                  <w:color w:val="000000"/>
                  <w:lang w:val="ro-RO"/>
                </w:rPr>
                <w:t xml:space="preserve">Durata mandatului </w:t>
              </w:r>
            </w:sdtContent>
          </w:sdt>
          <w:r w:rsidR="000C260D" w:rsidRPr="00B330E9">
            <w:rPr>
              <w:rFonts w:ascii="Georgia" w:eastAsia="Georgia" w:hAnsi="Georgia" w:cs="Georgia"/>
              <w:color w:val="000000"/>
              <w:lang w:val="ro-RO"/>
            </w:rPr>
            <w:t>Președintelui</w:t>
          </w:r>
          <w:sdt>
            <w:sdtPr>
              <w:rPr>
                <w:rFonts w:ascii="Georgia" w:hAnsi="Georgia"/>
                <w:lang w:val="ro-RO"/>
              </w:rPr>
              <w:tag w:val="goog_rdk_922"/>
              <w:id w:val="-305940442"/>
            </w:sdtPr>
            <w:sdtContent>
              <w:r w:rsidR="000C260D" w:rsidRPr="00B330E9">
                <w:rPr>
                  <w:rFonts w:ascii="Georgia" w:eastAsia="Georgia" w:hAnsi="Georgia" w:cs="Georgia"/>
                  <w:color w:val="000000"/>
                  <w:lang w:val="ro-RO"/>
                </w:rPr>
                <w:t xml:space="preserve"> si Vicepreședintelui este de </w:t>
              </w:r>
              <w:r w:rsidR="00423728" w:rsidRPr="00B330E9">
                <w:rPr>
                  <w:rFonts w:ascii="Georgia" w:eastAsia="Georgia" w:hAnsi="Georgia" w:cs="Georgia"/>
                  <w:color w:val="000000"/>
                  <w:lang w:val="ro-RO"/>
                </w:rPr>
                <w:t xml:space="preserve">3 (trei) ani </w:t>
              </w:r>
            </w:sdtContent>
          </w:sdt>
          <w:r w:rsidR="000C260D" w:rsidRPr="00B330E9">
            <w:rPr>
              <w:rFonts w:ascii="Georgia" w:eastAsia="Georgia" w:hAnsi="Georgia" w:cs="Georgia"/>
              <w:color w:val="000000"/>
              <w:lang w:val="ro-RO"/>
            </w:rPr>
            <w:t>și</w:t>
          </w:r>
          <w:sdt>
            <w:sdtPr>
              <w:rPr>
                <w:rFonts w:ascii="Georgia" w:hAnsi="Georgia"/>
                <w:lang w:val="ro-RO"/>
              </w:rPr>
              <w:tag w:val="goog_rdk_924"/>
              <w:id w:val="-344704483"/>
            </w:sdtPr>
            <w:sdtContent>
              <w:r w:rsidR="000C260D" w:rsidRPr="00B330E9">
                <w:rPr>
                  <w:rFonts w:ascii="Georgia" w:eastAsia="Georgia" w:hAnsi="Georgia" w:cs="Georgia"/>
                  <w:color w:val="000000"/>
                  <w:lang w:val="ro-RO"/>
                </w:rPr>
                <w:t xml:space="preserve"> poate fi reînnoit. Mandatul Președintelui si Vicepreședintelui încetează de drept la data încetării </w:t>
              </w:r>
            </w:sdtContent>
          </w:sdt>
          <w:r w:rsidR="000C260D" w:rsidRPr="00B330E9">
            <w:rPr>
              <w:rFonts w:ascii="Georgia" w:eastAsia="Georgia" w:hAnsi="Georgia" w:cs="Georgia"/>
              <w:color w:val="000000"/>
              <w:lang w:val="ro-RO"/>
            </w:rPr>
            <w:t>calității</w:t>
          </w:r>
          <w:sdt>
            <w:sdtPr>
              <w:rPr>
                <w:rFonts w:ascii="Georgia" w:hAnsi="Georgia"/>
                <w:lang w:val="ro-RO"/>
              </w:rPr>
              <w:tag w:val="goog_rdk_925"/>
              <w:id w:val="-1050298730"/>
            </w:sdtPr>
            <w:sdtContent>
              <w:r w:rsidR="000C260D" w:rsidRPr="00B330E9">
                <w:rPr>
                  <w:rFonts w:ascii="Georgia" w:eastAsia="Georgia" w:hAnsi="Georgia" w:cs="Georgia"/>
                  <w:color w:val="000000"/>
                  <w:lang w:val="ro-RO"/>
                </w:rPr>
                <w:t xml:space="preserve"> de membru </w:t>
              </w:r>
            </w:sdtContent>
          </w:sdt>
          <w:r w:rsidR="000C260D" w:rsidRPr="00B330E9">
            <w:rPr>
              <w:rFonts w:ascii="Georgia" w:eastAsia="Georgia" w:hAnsi="Georgia" w:cs="Georgia"/>
              <w:color w:val="000000"/>
              <w:lang w:val="ro-RO"/>
            </w:rPr>
            <w:t>î</w:t>
          </w:r>
          <w:sdt>
            <w:sdtPr>
              <w:rPr>
                <w:rFonts w:ascii="Georgia" w:hAnsi="Georgia"/>
                <w:lang w:val="ro-RO"/>
              </w:rPr>
              <w:tag w:val="goog_rdk_926"/>
              <w:id w:val="115500997"/>
            </w:sdtPr>
            <w:sdtContent>
              <w:r w:rsidR="000C260D" w:rsidRPr="00B330E9">
                <w:rPr>
                  <w:rFonts w:ascii="Georgia" w:eastAsia="Georgia" w:hAnsi="Georgia" w:cs="Georgia"/>
                  <w:color w:val="000000"/>
                  <w:lang w:val="ro-RO"/>
                </w:rPr>
                <w:t>n Consiliul Director.</w:t>
              </w:r>
            </w:sdtContent>
          </w:sdt>
        </w:sdtContent>
      </w:sdt>
    </w:p>
    <w:sdt>
      <w:sdtPr>
        <w:rPr>
          <w:rFonts w:ascii="Georgia" w:hAnsi="Georgia"/>
          <w:lang w:val="ro-RO"/>
        </w:rPr>
        <w:tag w:val="goog_rdk_933"/>
        <w:id w:val="743370885"/>
      </w:sdtPr>
      <w:sdtContent>
        <w:p w14:paraId="00000103" w14:textId="2C468EEA" w:rsidR="001F657F" w:rsidRPr="00B330E9" w:rsidRDefault="00000000" w:rsidP="00964888">
          <w:pPr>
            <w:numPr>
              <w:ilvl w:val="0"/>
              <w:numId w:val="14"/>
            </w:numPr>
            <w:spacing w:after="200" w:line="240" w:lineRule="auto"/>
            <w:ind w:left="0" w:hanging="2"/>
            <w:jc w:val="both"/>
            <w:rPr>
              <w:rFonts w:ascii="Georgia" w:eastAsia="Verdana" w:hAnsi="Georgia" w:cs="Verdana"/>
              <w:b/>
              <w:color w:val="000000"/>
              <w:lang w:val="ro-RO"/>
            </w:rPr>
          </w:pPr>
          <w:sdt>
            <w:sdtPr>
              <w:rPr>
                <w:rFonts w:ascii="Georgia" w:hAnsi="Georgia"/>
                <w:lang w:val="ro-RO"/>
              </w:rPr>
              <w:tag w:val="goog_rdk_928"/>
              <w:id w:val="326644548"/>
            </w:sdtPr>
            <w:sdtContent>
              <w:sdt>
                <w:sdtPr>
                  <w:rPr>
                    <w:rFonts w:ascii="Georgia" w:hAnsi="Georgia"/>
                    <w:lang w:val="ro-RO"/>
                  </w:rPr>
                  <w:tag w:val="goog_rdk_929"/>
                  <w:id w:val="818160862"/>
                </w:sdtPr>
                <w:sdtContent>
                  <w:proofErr w:type="spellStart"/>
                  <w:r w:rsidR="000C260D" w:rsidRPr="00B330E9">
                    <w:rPr>
                      <w:rFonts w:ascii="Georgia" w:eastAsia="Verdana" w:hAnsi="Georgia" w:cs="Verdana"/>
                      <w:b/>
                      <w:lang w:val="ro-RO"/>
                    </w:rPr>
                    <w:t>Atribuţiile</w:t>
                  </w:r>
                  <w:proofErr w:type="spellEnd"/>
                  <w:r w:rsidR="000C260D" w:rsidRPr="00B330E9">
                    <w:rPr>
                      <w:rFonts w:ascii="Georgia" w:eastAsia="Verdana" w:hAnsi="Georgia" w:cs="Verdana"/>
                      <w:b/>
                      <w:lang w:val="ro-RO"/>
                    </w:rPr>
                    <w:t xml:space="preserve"> </w:t>
                  </w:r>
                </w:sdtContent>
              </w:sdt>
              <w:r w:rsidR="000C260D" w:rsidRPr="00B330E9">
                <w:rPr>
                  <w:rFonts w:ascii="Georgia" w:eastAsia="Verdana" w:hAnsi="Georgia" w:cs="Verdana"/>
                  <w:b/>
                  <w:lang w:val="ro-RO"/>
                </w:rPr>
                <w:t>Președintelui</w:t>
              </w:r>
              <w:sdt>
                <w:sdtPr>
                  <w:rPr>
                    <w:rFonts w:ascii="Georgia" w:hAnsi="Georgia"/>
                    <w:lang w:val="ro-RO"/>
                  </w:rPr>
                  <w:tag w:val="goog_rdk_930"/>
                  <w:id w:val="-1803144649"/>
                </w:sdtPr>
                <w:sdtContent>
                  <w:r w:rsidR="000C260D" w:rsidRPr="00B330E9">
                    <w:rPr>
                      <w:rFonts w:ascii="Georgia" w:eastAsia="Verdana" w:hAnsi="Georgia" w:cs="Verdana"/>
                      <w:b/>
                      <w:lang w:val="ro-RO"/>
                    </w:rPr>
                    <w:t xml:space="preserve"> </w:t>
                  </w:r>
                </w:sdtContent>
              </w:sdt>
              <w:r w:rsidR="000C260D" w:rsidRPr="00B330E9">
                <w:rPr>
                  <w:rFonts w:ascii="Georgia" w:eastAsia="Verdana" w:hAnsi="Georgia" w:cs="Verdana"/>
                  <w:b/>
                  <w:lang w:val="ro-RO"/>
                </w:rPr>
                <w:t>și</w:t>
              </w:r>
              <w:sdt>
                <w:sdtPr>
                  <w:rPr>
                    <w:rFonts w:ascii="Georgia" w:hAnsi="Georgia"/>
                    <w:lang w:val="ro-RO"/>
                  </w:rPr>
                  <w:tag w:val="goog_rdk_931"/>
                  <w:id w:val="-1089142432"/>
                </w:sdtPr>
                <w:sdtContent>
                  <w:r w:rsidR="000C260D" w:rsidRPr="00B330E9">
                    <w:rPr>
                      <w:rFonts w:ascii="Georgia" w:eastAsia="Verdana" w:hAnsi="Georgia" w:cs="Verdana"/>
                      <w:b/>
                      <w:lang w:val="ro-RO"/>
                    </w:rPr>
                    <w:t xml:space="preserve"> Vicepreședintelui</w:t>
                  </w:r>
                </w:sdtContent>
              </w:sdt>
            </w:sdtContent>
          </w:sdt>
          <w:sdt>
            <w:sdtPr>
              <w:rPr>
                <w:rFonts w:ascii="Georgia" w:hAnsi="Georgia"/>
                <w:lang w:val="ro-RO"/>
              </w:rPr>
              <w:tag w:val="goog_rdk_932"/>
              <w:id w:val="348377923"/>
            </w:sdtPr>
            <w:sdtContent/>
          </w:sdt>
        </w:p>
      </w:sdtContent>
    </w:sdt>
    <w:sdt>
      <w:sdtPr>
        <w:rPr>
          <w:rFonts w:ascii="Georgia" w:hAnsi="Georgia"/>
          <w:lang w:val="ro-RO"/>
        </w:rPr>
        <w:tag w:val="goog_rdk_942"/>
        <w:id w:val="-974750411"/>
      </w:sdtPr>
      <w:sdtContent>
        <w:p w14:paraId="00000104" w14:textId="03D8FC57"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935"/>
              <w:id w:val="-2136868129"/>
            </w:sdtPr>
            <w:sdtContent>
              <w:r w:rsidR="000C260D" w:rsidRPr="00B330E9">
                <w:rPr>
                  <w:rFonts w:ascii="Georgia" w:eastAsia="Georgia" w:hAnsi="Georgia" w:cs="Georgia"/>
                  <w:lang w:val="ro-RO"/>
                </w:rPr>
                <w:t>Președintele</w:t>
              </w:r>
              <w:sdt>
                <w:sdtPr>
                  <w:rPr>
                    <w:rFonts w:ascii="Georgia" w:hAnsi="Georgia"/>
                    <w:lang w:val="ro-RO"/>
                  </w:rPr>
                  <w:tag w:val="goog_rdk_936"/>
                  <w:id w:val="-1658915016"/>
                </w:sdtPr>
                <w:sdtContent>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și</w:t>
              </w:r>
              <w:sdt>
                <w:sdtPr>
                  <w:rPr>
                    <w:rFonts w:ascii="Georgia" w:hAnsi="Georgia"/>
                    <w:lang w:val="ro-RO"/>
                  </w:rPr>
                  <w:tag w:val="goog_rdk_937"/>
                  <w:id w:val="-2119360308"/>
                </w:sdtPr>
                <w:sdtContent>
                  <w:r w:rsidR="000C260D" w:rsidRPr="00B330E9">
                    <w:rPr>
                      <w:rFonts w:ascii="Georgia" w:eastAsia="Georgia" w:hAnsi="Georgia" w:cs="Georgia"/>
                      <w:lang w:val="ro-RO"/>
                    </w:rPr>
                    <w:t xml:space="preserve"> Vicepreședintele </w:t>
                  </w:r>
                </w:sdtContent>
              </w:sdt>
              <w:r w:rsidR="000C260D" w:rsidRPr="00B330E9">
                <w:rPr>
                  <w:rFonts w:ascii="Georgia" w:eastAsia="Georgia" w:hAnsi="Georgia" w:cs="Georgia"/>
                  <w:lang w:val="ro-RO"/>
                </w:rPr>
                <w:t>funcționează</w:t>
              </w:r>
              <w:sdt>
                <w:sdtPr>
                  <w:rPr>
                    <w:rFonts w:ascii="Georgia" w:hAnsi="Georgia"/>
                    <w:lang w:val="ro-RO"/>
                  </w:rPr>
                  <w:tag w:val="goog_rdk_938"/>
                  <w:id w:val="2104918710"/>
                </w:sdtPr>
                <w:sdtContent>
                  <w:r w:rsidR="000C260D" w:rsidRPr="00B330E9">
                    <w:rPr>
                      <w:rFonts w:ascii="Georgia" w:eastAsia="Georgia" w:hAnsi="Georgia" w:cs="Georgia"/>
                      <w:lang w:val="ro-RO"/>
                    </w:rPr>
                    <w:t xml:space="preserve"> cu </w:t>
                  </w:r>
                  <w:proofErr w:type="spellStart"/>
                  <w:r w:rsidR="000C260D" w:rsidRPr="00B330E9">
                    <w:rPr>
                      <w:rFonts w:ascii="Georgia" w:eastAsia="Georgia" w:hAnsi="Georgia" w:cs="Georgia"/>
                      <w:lang w:val="ro-RO"/>
                    </w:rPr>
                    <w:t>atribuţii</w:t>
                  </w:r>
                  <w:proofErr w:type="spellEnd"/>
                  <w:r w:rsidR="000C260D" w:rsidRPr="00B330E9">
                    <w:rPr>
                      <w:rFonts w:ascii="Georgia" w:eastAsia="Georgia" w:hAnsi="Georgia" w:cs="Georgia"/>
                      <w:lang w:val="ro-RO"/>
                    </w:rPr>
                    <w:t xml:space="preserve"> de substituire </w:t>
                  </w:r>
                </w:sdtContent>
              </w:sdt>
              <w:proofErr w:type="spellStart"/>
              <w:r w:rsidR="000C260D" w:rsidRPr="00B330E9">
                <w:rPr>
                  <w:rFonts w:ascii="Georgia" w:eastAsia="Georgia" w:hAnsi="Georgia" w:cs="Georgia"/>
                  <w:lang w:val="ro-RO"/>
                </w:rPr>
                <w:t>şi</w:t>
              </w:r>
              <w:proofErr w:type="spellEnd"/>
              <w:sdt>
                <w:sdtPr>
                  <w:rPr>
                    <w:rFonts w:ascii="Georgia" w:hAnsi="Georgia"/>
                    <w:lang w:val="ro-RO"/>
                  </w:rPr>
                  <w:tag w:val="goog_rdk_939"/>
                  <w:id w:val="-794910827"/>
                </w:sdtPr>
                <w:sdtContent>
                  <w:r w:rsidR="000C260D" w:rsidRPr="00B330E9">
                    <w:rPr>
                      <w:rFonts w:ascii="Georgia" w:eastAsia="Georgia" w:hAnsi="Georgia" w:cs="Georgia"/>
                      <w:lang w:val="ro-RO"/>
                    </w:rPr>
                    <w:t xml:space="preserve"> completare, </w:t>
                  </w:r>
                </w:sdtContent>
              </w:sdt>
              <w:r w:rsidR="000C260D" w:rsidRPr="00B330E9">
                <w:rPr>
                  <w:rFonts w:ascii="Georgia" w:eastAsia="Georgia" w:hAnsi="Georgia" w:cs="Georgia"/>
                  <w:lang w:val="ro-RO"/>
                </w:rPr>
                <w:t>după</w:t>
              </w:r>
              <w:sdt>
                <w:sdtPr>
                  <w:rPr>
                    <w:rFonts w:ascii="Georgia" w:hAnsi="Georgia"/>
                    <w:lang w:val="ro-RO"/>
                  </w:rPr>
                  <w:tag w:val="goog_rdk_940"/>
                  <w:id w:val="1756550712"/>
                </w:sdtPr>
                <w:sdtContent>
                  <w:r w:rsidR="000C260D" w:rsidRPr="00B330E9">
                    <w:rPr>
                      <w:rFonts w:ascii="Georgia" w:eastAsia="Georgia" w:hAnsi="Georgia" w:cs="Georgia"/>
                      <w:lang w:val="ro-RO"/>
                    </w:rPr>
                    <w:t xml:space="preserve"> cum urmează:</w:t>
                  </w:r>
                </w:sdtContent>
              </w:sdt>
            </w:sdtContent>
          </w:sdt>
          <w:sdt>
            <w:sdtPr>
              <w:rPr>
                <w:rFonts w:ascii="Georgia" w:hAnsi="Georgia"/>
                <w:lang w:val="ro-RO"/>
              </w:rPr>
              <w:tag w:val="goog_rdk_941"/>
              <w:id w:val="-1701154324"/>
            </w:sdtPr>
            <w:sdtContent/>
          </w:sdt>
        </w:p>
      </w:sdtContent>
    </w:sdt>
    <w:sdt>
      <w:sdtPr>
        <w:rPr>
          <w:rFonts w:ascii="Georgia" w:hAnsi="Georgia"/>
          <w:lang w:val="ro-RO"/>
        </w:rPr>
        <w:tag w:val="goog_rdk_948"/>
        <w:id w:val="-1865435642"/>
      </w:sdtPr>
      <w:sdtContent>
        <w:p w14:paraId="00000105" w14:textId="2D52773A" w:rsidR="001F657F" w:rsidRPr="00B330E9" w:rsidRDefault="00000000" w:rsidP="00964888">
          <w:pPr>
            <w:numPr>
              <w:ilvl w:val="0"/>
              <w:numId w:val="21"/>
            </w:numPr>
            <w:spacing w:after="200" w:line="240" w:lineRule="auto"/>
            <w:ind w:left="0" w:hanging="2"/>
            <w:jc w:val="both"/>
            <w:rPr>
              <w:rFonts w:ascii="Georgia" w:hAnsi="Georgia"/>
              <w:color w:val="000000"/>
              <w:lang w:val="ro-RO"/>
            </w:rPr>
          </w:pPr>
          <w:sdt>
            <w:sdtPr>
              <w:rPr>
                <w:rFonts w:ascii="Georgia" w:hAnsi="Georgia"/>
                <w:lang w:val="ro-RO"/>
              </w:rPr>
              <w:tag w:val="goog_rdk_944"/>
              <w:id w:val="1648935230"/>
            </w:sdtPr>
            <w:sdtContent>
              <w:proofErr w:type="spellStart"/>
              <w:r w:rsidR="000C260D" w:rsidRPr="00B330E9">
                <w:rPr>
                  <w:rFonts w:ascii="Georgia" w:eastAsia="Georgia" w:hAnsi="Georgia" w:cs="Georgia"/>
                  <w:lang w:val="ro-RO"/>
                </w:rPr>
                <w:t>P</w:t>
              </w:r>
              <w:sdt>
                <w:sdtPr>
                  <w:rPr>
                    <w:rFonts w:ascii="Georgia" w:hAnsi="Georgia"/>
                    <w:lang w:val="ro-RO"/>
                  </w:rPr>
                  <w:tag w:val="goog_rdk_945"/>
                  <w:id w:val="-960577472"/>
                </w:sdtPr>
                <w:sdtContent>
                  <w:r w:rsidR="000C260D" w:rsidRPr="00B330E9">
                    <w:rPr>
                      <w:rFonts w:ascii="Georgia" w:eastAsia="Georgia" w:hAnsi="Georgia" w:cs="Georgia"/>
                      <w:lang w:val="ro-RO"/>
                    </w:rPr>
                    <w:t>reşedintele</w:t>
                  </w:r>
                  <w:proofErr w:type="spellEnd"/>
                  <w:r w:rsidR="000C260D" w:rsidRPr="00B330E9">
                    <w:rPr>
                      <w:rFonts w:ascii="Georgia" w:eastAsia="Georgia" w:hAnsi="Georgia" w:cs="Georgia"/>
                      <w:lang w:val="ro-RO"/>
                    </w:rPr>
                    <w:t xml:space="preserve"> reprezintă </w:t>
                  </w:r>
                </w:sdtContent>
              </w:sdt>
              <w:r w:rsidR="000C260D" w:rsidRPr="00B330E9">
                <w:rPr>
                  <w:rFonts w:ascii="Georgia" w:eastAsia="Georgia" w:hAnsi="Georgia" w:cs="Georgia"/>
                  <w:lang w:val="ro-RO"/>
                </w:rPr>
                <w:t>CCE-R</w:t>
              </w:r>
              <w:sdt>
                <w:sdtPr>
                  <w:rPr>
                    <w:rFonts w:ascii="Georgia" w:hAnsi="Georgia"/>
                    <w:lang w:val="ro-RO"/>
                  </w:rPr>
                  <w:tag w:val="goog_rdk_946"/>
                  <w:id w:val="-1046668215"/>
                </w:sdtPr>
                <w:sdtContent>
                  <w:r w:rsidR="000C260D" w:rsidRPr="00B330E9">
                    <w:rPr>
                      <w:rFonts w:ascii="Georgia" w:eastAsia="Georgia" w:hAnsi="Georgia" w:cs="Georgia"/>
                      <w:lang w:val="ro-RO"/>
                    </w:rPr>
                    <w:t xml:space="preserve"> în </w:t>
                  </w:r>
                  <w:proofErr w:type="spellStart"/>
                  <w:r w:rsidR="000C260D" w:rsidRPr="00B330E9">
                    <w:rPr>
                      <w:rFonts w:ascii="Georgia" w:eastAsia="Georgia" w:hAnsi="Georgia" w:cs="Georgia"/>
                      <w:lang w:val="ro-RO"/>
                    </w:rPr>
                    <w:t>relaţiile</w:t>
                  </w:r>
                  <w:proofErr w:type="spellEnd"/>
                  <w:r w:rsidR="000C260D" w:rsidRPr="00B330E9">
                    <w:rPr>
                      <w:rFonts w:ascii="Georgia" w:eastAsia="Georgia" w:hAnsi="Georgia" w:cs="Georgia"/>
                      <w:lang w:val="ro-RO"/>
                    </w:rPr>
                    <w:t xml:space="preserve"> sale cu </w:t>
                  </w:r>
                  <w:proofErr w:type="spellStart"/>
                  <w:r w:rsidR="000C260D" w:rsidRPr="00B330E9">
                    <w:rPr>
                      <w:rFonts w:ascii="Georgia" w:eastAsia="Georgia" w:hAnsi="Georgia" w:cs="Georgia"/>
                      <w:lang w:val="ro-RO"/>
                    </w:rPr>
                    <w:t>terţe</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părţi</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în toate </w:t>
                  </w:r>
                  <w:proofErr w:type="spellStart"/>
                  <w:r w:rsidR="000C260D" w:rsidRPr="00B330E9">
                    <w:rPr>
                      <w:rFonts w:ascii="Georgia" w:eastAsia="Georgia" w:hAnsi="Georgia" w:cs="Georgia"/>
                      <w:lang w:val="ro-RO"/>
                    </w:rPr>
                    <w:t>circumstanţele</w:t>
                  </w:r>
                  <w:proofErr w:type="spellEnd"/>
                  <w:r w:rsidR="000C260D" w:rsidRPr="00B330E9">
                    <w:rPr>
                      <w:rFonts w:ascii="Georgia" w:eastAsia="Georgia" w:hAnsi="Georgia" w:cs="Georgia"/>
                      <w:lang w:val="ro-RO"/>
                    </w:rPr>
                    <w:t>;</w:t>
                  </w:r>
                </w:sdtContent>
              </w:sdt>
            </w:sdtContent>
          </w:sdt>
          <w:sdt>
            <w:sdtPr>
              <w:rPr>
                <w:rFonts w:ascii="Georgia" w:hAnsi="Georgia"/>
                <w:lang w:val="ro-RO"/>
              </w:rPr>
              <w:tag w:val="goog_rdk_947"/>
              <w:id w:val="-552304835"/>
            </w:sdtPr>
            <w:sdtContent/>
          </w:sdt>
        </w:p>
      </w:sdtContent>
    </w:sdt>
    <w:sdt>
      <w:sdtPr>
        <w:rPr>
          <w:rFonts w:ascii="Georgia" w:hAnsi="Georgia"/>
          <w:lang w:val="ro-RO"/>
        </w:rPr>
        <w:tag w:val="goog_rdk_957"/>
        <w:id w:val="-1893734528"/>
      </w:sdtPr>
      <w:sdtContent>
        <w:p w14:paraId="00000106" w14:textId="4463B0F9" w:rsidR="001F657F" w:rsidRPr="00B330E9" w:rsidRDefault="00000000" w:rsidP="00964888">
          <w:pPr>
            <w:numPr>
              <w:ilvl w:val="0"/>
              <w:numId w:val="21"/>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50"/>
              <w:id w:val="-1852090084"/>
            </w:sdtPr>
            <w:sdtContent>
              <w:r w:rsidR="000C260D" w:rsidRPr="00B330E9">
                <w:rPr>
                  <w:rFonts w:ascii="Georgia" w:eastAsia="Georgia" w:hAnsi="Georgia" w:cs="Georgia"/>
                  <w:lang w:val="ro-RO"/>
                </w:rPr>
                <w:t>P</w:t>
              </w:r>
              <w:sdt>
                <w:sdtPr>
                  <w:rPr>
                    <w:rFonts w:ascii="Georgia" w:hAnsi="Georgia"/>
                    <w:lang w:val="ro-RO"/>
                  </w:rPr>
                  <w:tag w:val="goog_rdk_951"/>
                  <w:id w:val="1571775907"/>
                </w:sdtPr>
                <w:sdtContent>
                  <w:r w:rsidR="000C260D" w:rsidRPr="00B330E9">
                    <w:rPr>
                      <w:rFonts w:ascii="Georgia" w:eastAsia="Georgia" w:hAnsi="Georgia" w:cs="Georgia"/>
                      <w:lang w:val="ro-RO"/>
                    </w:rPr>
                    <w:t xml:space="preserve">rezidează reuniunile Consiliul Director, precum </w:t>
                  </w:r>
                </w:sdtContent>
              </w:sdt>
              <w:r w:rsidR="000C260D" w:rsidRPr="00B330E9">
                <w:rPr>
                  <w:rFonts w:ascii="Georgia" w:eastAsia="Georgia" w:hAnsi="Georgia" w:cs="Georgia"/>
                  <w:lang w:val="ro-RO"/>
                </w:rPr>
                <w:t>și</w:t>
              </w:r>
              <w:sdt>
                <w:sdtPr>
                  <w:rPr>
                    <w:rFonts w:ascii="Georgia" w:hAnsi="Georgia"/>
                    <w:lang w:val="ro-RO"/>
                  </w:rPr>
                  <w:tag w:val="goog_rdk_952"/>
                  <w:id w:val="1741062786"/>
                </w:sdtPr>
                <w:sdtContent>
                  <w:r w:rsidR="000C260D" w:rsidRPr="00B330E9">
                    <w:rPr>
                      <w:rFonts w:ascii="Georgia" w:eastAsia="Georgia" w:hAnsi="Georgia" w:cs="Georgia"/>
                      <w:lang w:val="ro-RO"/>
                    </w:rPr>
                    <w:t xml:space="preserve"> toate Adunările Generale. </w:t>
                  </w:r>
                </w:sdtContent>
              </w:sdt>
              <w:r w:rsidR="000C260D" w:rsidRPr="00B330E9">
                <w:rPr>
                  <w:rFonts w:ascii="Georgia" w:eastAsia="Georgia" w:hAnsi="Georgia" w:cs="Georgia"/>
                  <w:lang w:val="ro-RO"/>
                </w:rPr>
                <w:t>Î</w:t>
              </w:r>
              <w:sdt>
                <w:sdtPr>
                  <w:rPr>
                    <w:rFonts w:ascii="Georgia" w:hAnsi="Georgia"/>
                    <w:lang w:val="ro-RO"/>
                  </w:rPr>
                  <w:tag w:val="goog_rdk_953"/>
                  <w:id w:val="384990538"/>
                </w:sdtPr>
                <w:sdtContent>
                  <w:r w:rsidR="000C260D" w:rsidRPr="00B330E9">
                    <w:rPr>
                      <w:rFonts w:ascii="Georgia" w:eastAsia="Georgia" w:hAnsi="Georgia" w:cs="Georgia"/>
                      <w:lang w:val="ro-RO"/>
                    </w:rPr>
                    <w:t xml:space="preserve">n </w:t>
                  </w:r>
                  <w:proofErr w:type="spellStart"/>
                  <w:r w:rsidR="000C260D" w:rsidRPr="00B330E9">
                    <w:rPr>
                      <w:rFonts w:ascii="Georgia" w:eastAsia="Georgia" w:hAnsi="Georgia" w:cs="Georgia"/>
                      <w:lang w:val="ro-RO"/>
                    </w:rPr>
                    <w:t>absenţa</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Preşedintelui</w:t>
                  </w:r>
                  <w:proofErr w:type="spellEnd"/>
                  <w:r w:rsidR="000C260D" w:rsidRPr="00B330E9">
                    <w:rPr>
                      <w:rFonts w:ascii="Georgia" w:eastAsia="Georgia" w:hAnsi="Georgia" w:cs="Georgia"/>
                      <w:lang w:val="ro-RO"/>
                    </w:rPr>
                    <w:t xml:space="preserve">, reuniunile sunt prezidate de </w:t>
                  </w:r>
                  <w:proofErr w:type="spellStart"/>
                  <w:r w:rsidR="000C260D" w:rsidRPr="00B330E9">
                    <w:rPr>
                      <w:rFonts w:ascii="Georgia" w:eastAsia="Georgia" w:hAnsi="Georgia" w:cs="Georgia"/>
                      <w:lang w:val="ro-RO"/>
                    </w:rPr>
                    <w:t>Vicepreşedinte</w:t>
                  </w:r>
                  <w:proofErr w:type="spellEnd"/>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Î</w:t>
              </w:r>
              <w:sdt>
                <w:sdtPr>
                  <w:rPr>
                    <w:rFonts w:ascii="Georgia" w:hAnsi="Georgia"/>
                    <w:lang w:val="ro-RO"/>
                  </w:rPr>
                  <w:tag w:val="goog_rdk_954"/>
                  <w:id w:val="-904133911"/>
                </w:sdtPr>
                <w:sdtContent>
                  <w:r w:rsidR="000C260D" w:rsidRPr="00B330E9">
                    <w:rPr>
                      <w:rFonts w:ascii="Georgia" w:eastAsia="Georgia" w:hAnsi="Georgia" w:cs="Georgia"/>
                      <w:lang w:val="ro-RO"/>
                    </w:rPr>
                    <w:t xml:space="preserve">n cazul în care nici unul dintre cei doi nu este prezent, </w:t>
                  </w:r>
                  <w:proofErr w:type="spellStart"/>
                  <w:r w:rsidR="000C260D" w:rsidRPr="00B330E9">
                    <w:rPr>
                      <w:rFonts w:ascii="Georgia" w:eastAsia="Georgia" w:hAnsi="Georgia" w:cs="Georgia"/>
                      <w:lang w:val="ro-RO"/>
                    </w:rPr>
                    <w:t>sedinţa</w:t>
                  </w:r>
                  <w:proofErr w:type="spellEnd"/>
                  <w:r w:rsidR="000C260D" w:rsidRPr="00B330E9">
                    <w:rPr>
                      <w:rFonts w:ascii="Georgia" w:eastAsia="Georgia" w:hAnsi="Georgia" w:cs="Georgia"/>
                      <w:lang w:val="ro-RO"/>
                    </w:rPr>
                    <w:t xml:space="preserve"> va fi prezidată de </w:t>
                  </w:r>
                </w:sdtContent>
              </w:sdt>
              <w:r w:rsidR="000C260D" w:rsidRPr="00B330E9">
                <w:rPr>
                  <w:rFonts w:ascii="Georgia" w:eastAsia="Georgia" w:hAnsi="Georgia" w:cs="Georgia"/>
                  <w:lang w:val="ro-RO"/>
                </w:rPr>
                <w:t>d</w:t>
              </w:r>
              <w:sdt>
                <w:sdtPr>
                  <w:rPr>
                    <w:rFonts w:ascii="Georgia" w:hAnsi="Georgia"/>
                    <w:lang w:val="ro-RO"/>
                  </w:rPr>
                  <w:tag w:val="goog_rdk_955"/>
                  <w:id w:val="-78218666"/>
                </w:sdtPr>
                <w:sdtContent>
                  <w:r w:rsidR="000C260D" w:rsidRPr="00B330E9">
                    <w:rPr>
                      <w:rFonts w:ascii="Georgia" w:eastAsia="Georgia" w:hAnsi="Georgia" w:cs="Georgia"/>
                      <w:lang w:val="ro-RO"/>
                    </w:rPr>
                    <w:t>ecanul de vârstă</w:t>
                  </w:r>
                </w:sdtContent>
              </w:sdt>
              <w:r w:rsidR="000C260D" w:rsidRPr="00B330E9">
                <w:rPr>
                  <w:rFonts w:ascii="Georgia" w:eastAsia="Georgia" w:hAnsi="Georgia" w:cs="Georgia"/>
                  <w:lang w:val="ro-RO"/>
                </w:rPr>
                <w:t>.</w:t>
              </w:r>
            </w:sdtContent>
          </w:sdt>
          <w:sdt>
            <w:sdtPr>
              <w:rPr>
                <w:rFonts w:ascii="Georgia" w:hAnsi="Georgia"/>
                <w:lang w:val="ro-RO"/>
              </w:rPr>
              <w:tag w:val="goog_rdk_956"/>
              <w:id w:val="-852024906"/>
            </w:sdtPr>
            <w:sdtContent/>
          </w:sdt>
        </w:p>
      </w:sdtContent>
    </w:sdt>
    <w:sdt>
      <w:sdtPr>
        <w:rPr>
          <w:rFonts w:ascii="Georgia" w:hAnsi="Georgia"/>
          <w:lang w:val="ro-RO"/>
        </w:rPr>
        <w:tag w:val="goog_rdk_962"/>
        <w:id w:val="503408452"/>
      </w:sdtPr>
      <w:sdtContent>
        <w:p w14:paraId="00000107" w14:textId="16B19C48" w:rsidR="001F657F" w:rsidRPr="00B330E9" w:rsidRDefault="00000000" w:rsidP="00964888">
          <w:pPr>
            <w:numPr>
              <w:ilvl w:val="0"/>
              <w:numId w:val="21"/>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59"/>
              <w:id w:val="-1807774801"/>
            </w:sdtPr>
            <w:sdtContent>
              <w:sdt>
                <w:sdtPr>
                  <w:rPr>
                    <w:rFonts w:ascii="Georgia" w:hAnsi="Georgia"/>
                    <w:lang w:val="ro-RO"/>
                  </w:rPr>
                  <w:tag w:val="goog_rdk_1167"/>
                  <w:id w:val="-2033408840"/>
                </w:sdtPr>
                <w:sdtContent/>
              </w:sdt>
              <w:proofErr w:type="spellStart"/>
              <w:r w:rsidR="000C260D" w:rsidRPr="00B330E9">
                <w:rPr>
                  <w:rFonts w:ascii="Georgia" w:eastAsia="Georgia" w:hAnsi="Georgia" w:cs="Georgia"/>
                  <w:lang w:val="ro-RO"/>
                </w:rPr>
                <w:t>P</w:t>
              </w:r>
              <w:sdt>
                <w:sdtPr>
                  <w:rPr>
                    <w:rFonts w:ascii="Georgia" w:hAnsi="Georgia"/>
                    <w:lang w:val="ro-RO"/>
                  </w:rPr>
                  <w:tag w:val="goog_rdk_960"/>
                  <w:id w:val="1938405392"/>
                </w:sdtPr>
                <w:sdtContent>
                  <w:r w:rsidR="000C260D" w:rsidRPr="00B330E9">
                    <w:rPr>
                      <w:rFonts w:ascii="Georgia" w:eastAsia="Georgia" w:hAnsi="Georgia" w:cs="Georgia"/>
                      <w:lang w:val="ro-RO"/>
                    </w:rPr>
                    <w:t>reşedintele</w:t>
                  </w:r>
                  <w:proofErr w:type="spellEnd"/>
                  <w:r w:rsidR="000C260D" w:rsidRPr="00B330E9">
                    <w:rPr>
                      <w:rFonts w:ascii="Georgia" w:eastAsia="Georgia" w:hAnsi="Georgia" w:cs="Georgia"/>
                      <w:lang w:val="ro-RO"/>
                    </w:rPr>
                    <w:t xml:space="preserve"> asigură punerea în aplicare a tuturor deciziilor Consiliului Director;</w:t>
                  </w:r>
                </w:sdtContent>
              </w:sdt>
            </w:sdtContent>
          </w:sdt>
          <w:sdt>
            <w:sdtPr>
              <w:rPr>
                <w:rFonts w:ascii="Georgia" w:hAnsi="Georgia"/>
                <w:lang w:val="ro-RO"/>
              </w:rPr>
              <w:tag w:val="goog_rdk_961"/>
              <w:id w:val="476182612"/>
            </w:sdtPr>
            <w:sdtContent/>
          </w:sdt>
        </w:p>
      </w:sdtContent>
    </w:sdt>
    <w:sdt>
      <w:sdtPr>
        <w:rPr>
          <w:rFonts w:ascii="Georgia" w:hAnsi="Georgia"/>
          <w:lang w:val="ro-RO"/>
        </w:rPr>
        <w:tag w:val="goog_rdk_968"/>
        <w:id w:val="-757128337"/>
      </w:sdtPr>
      <w:sdtContent>
        <w:p w14:paraId="00000108" w14:textId="3AFF2915" w:rsidR="001F657F" w:rsidRPr="00B330E9" w:rsidRDefault="00000000" w:rsidP="00964888">
          <w:pPr>
            <w:numPr>
              <w:ilvl w:val="0"/>
              <w:numId w:val="21"/>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64"/>
              <w:id w:val="-358977492"/>
            </w:sdtPr>
            <w:sdtContent>
              <w:proofErr w:type="spellStart"/>
              <w:r w:rsidR="000C260D" w:rsidRPr="00B330E9">
                <w:rPr>
                  <w:rFonts w:ascii="Georgia" w:eastAsia="Georgia" w:hAnsi="Georgia" w:cs="Georgia"/>
                  <w:lang w:val="ro-RO"/>
                </w:rPr>
                <w:t>P</w:t>
              </w:r>
              <w:sdt>
                <w:sdtPr>
                  <w:rPr>
                    <w:rFonts w:ascii="Georgia" w:hAnsi="Georgia"/>
                    <w:lang w:val="ro-RO"/>
                  </w:rPr>
                  <w:tag w:val="goog_rdk_965"/>
                  <w:id w:val="-470369127"/>
                </w:sdtPr>
                <w:sdtContent>
                  <w:r w:rsidR="000C260D" w:rsidRPr="00B330E9">
                    <w:rPr>
                      <w:rFonts w:ascii="Georgia" w:eastAsia="Georgia" w:hAnsi="Georgia" w:cs="Georgia"/>
                      <w:lang w:val="ro-RO"/>
                    </w:rPr>
                    <w:t>regăteşte</w:t>
                  </w:r>
                  <w:proofErr w:type="spellEnd"/>
                  <w:r w:rsidR="000C260D" w:rsidRPr="00B330E9">
                    <w:rPr>
                      <w:rFonts w:ascii="Georgia" w:eastAsia="Georgia" w:hAnsi="Georgia" w:cs="Georgia"/>
                      <w:lang w:val="ro-RO"/>
                    </w:rPr>
                    <w:t xml:space="preserve"> raportul</w:t>
                  </w:r>
                  <w:del w:id="74" w:author="Lawyer" w:date="2024-11-05T18:07:00Z" w16du:dateUtc="2024-11-05T16:07:00Z">
                    <w:r w:rsidR="000C260D" w:rsidRPr="00B330E9" w:rsidDel="008B53CA">
                      <w:rPr>
                        <w:rFonts w:ascii="Georgia" w:eastAsia="Georgia" w:hAnsi="Georgia" w:cs="Georgia"/>
                        <w:lang w:val="ro-RO"/>
                      </w:rPr>
                      <w:delText>ui</w:delText>
                    </w:r>
                  </w:del>
                  <w:r w:rsidR="000C260D" w:rsidRPr="00B330E9">
                    <w:rPr>
                      <w:rFonts w:ascii="Georgia" w:eastAsia="Georgia" w:hAnsi="Georgia" w:cs="Georgia"/>
                      <w:lang w:val="ro-RO"/>
                    </w:rPr>
                    <w:t xml:space="preserve"> anual al </w:t>
                  </w:r>
                </w:sdtContent>
              </w:sdt>
              <w:r w:rsidR="000C260D" w:rsidRPr="00B330E9">
                <w:rPr>
                  <w:rFonts w:ascii="Georgia" w:eastAsia="Georgia" w:hAnsi="Georgia" w:cs="Georgia"/>
                  <w:lang w:val="ro-RO"/>
                </w:rPr>
                <w:t xml:space="preserve">CCE-R </w:t>
              </w:r>
              <w:sdt>
                <w:sdtPr>
                  <w:rPr>
                    <w:rFonts w:ascii="Georgia" w:hAnsi="Georgia"/>
                    <w:lang w:val="ro-RO"/>
                  </w:rPr>
                  <w:tag w:val="goog_rdk_966"/>
                  <w:id w:val="-1588449646"/>
                </w:sdtPr>
                <w:sdtContent>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îl supune spre analiză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aprobare Consiliului Director;</w:t>
                  </w:r>
                </w:sdtContent>
              </w:sdt>
            </w:sdtContent>
          </w:sdt>
          <w:sdt>
            <w:sdtPr>
              <w:rPr>
                <w:rFonts w:ascii="Georgia" w:hAnsi="Georgia"/>
                <w:lang w:val="ro-RO"/>
              </w:rPr>
              <w:tag w:val="goog_rdk_967"/>
              <w:id w:val="-1765300381"/>
            </w:sdtPr>
            <w:sdtContent/>
          </w:sdt>
        </w:p>
      </w:sdtContent>
    </w:sdt>
    <w:sdt>
      <w:sdtPr>
        <w:rPr>
          <w:rFonts w:ascii="Georgia" w:hAnsi="Georgia"/>
          <w:lang w:val="ro-RO"/>
        </w:rPr>
        <w:tag w:val="goog_rdk_973"/>
        <w:id w:val="-514611317"/>
      </w:sdtPr>
      <w:sdtContent>
        <w:p w14:paraId="0000010A" w14:textId="6DB03259" w:rsidR="001F657F" w:rsidRPr="00B330E9" w:rsidRDefault="00000000" w:rsidP="00502D44">
          <w:pPr>
            <w:numPr>
              <w:ilvl w:val="0"/>
              <w:numId w:val="21"/>
            </w:numPr>
            <w:spacing w:after="200" w:line="240" w:lineRule="auto"/>
            <w:ind w:left="0" w:hanging="2"/>
            <w:jc w:val="both"/>
            <w:rPr>
              <w:rFonts w:ascii="Georgia" w:hAnsi="Georgia"/>
              <w:color w:val="000000"/>
              <w:lang w:val="ro-RO"/>
            </w:rPr>
          </w:pPr>
          <w:sdt>
            <w:sdtPr>
              <w:rPr>
                <w:rFonts w:ascii="Georgia" w:hAnsi="Georgia"/>
                <w:lang w:val="ro-RO"/>
              </w:rPr>
              <w:tag w:val="goog_rdk_970"/>
              <w:id w:val="-223912081"/>
            </w:sdtPr>
            <w:sdtContent>
              <w:r w:rsidR="000C260D" w:rsidRPr="00B330E9">
                <w:rPr>
                  <w:rFonts w:ascii="Georgia" w:eastAsia="Georgia" w:hAnsi="Georgia" w:cs="Georgia"/>
                  <w:lang w:val="ro-RO"/>
                </w:rPr>
                <w:t>R</w:t>
              </w:r>
              <w:sdt>
                <w:sdtPr>
                  <w:rPr>
                    <w:rFonts w:ascii="Georgia" w:hAnsi="Georgia"/>
                    <w:lang w:val="ro-RO"/>
                  </w:rPr>
                  <w:tag w:val="goog_rdk_971"/>
                  <w:id w:val="-1530170432"/>
                </w:sdtPr>
                <w:sdtContent>
                  <w:r w:rsidR="000C260D" w:rsidRPr="00B330E9">
                    <w:rPr>
                      <w:rFonts w:ascii="Georgia" w:eastAsia="Georgia" w:hAnsi="Georgia" w:cs="Georgia"/>
                      <w:lang w:val="ro-RO"/>
                    </w:rPr>
                    <w:t>ealizează toate demersurile administrative prevăzute de lege.</w:t>
                  </w:r>
                </w:sdtContent>
              </w:sdt>
            </w:sdtContent>
          </w:sdt>
          <w:sdt>
            <w:sdtPr>
              <w:rPr>
                <w:rFonts w:ascii="Georgia" w:hAnsi="Georgia"/>
                <w:lang w:val="ro-RO"/>
              </w:rPr>
              <w:tag w:val="goog_rdk_972"/>
              <w:id w:val="-2007052856"/>
              <w:showingPlcHdr/>
            </w:sdtPr>
            <w:sdtContent>
              <w:r w:rsidR="00964888" w:rsidRPr="00B330E9">
                <w:rPr>
                  <w:rFonts w:ascii="Georgia" w:hAnsi="Georgia"/>
                  <w:lang w:val="ro-RO"/>
                </w:rPr>
                <w:t xml:space="preserve">     </w:t>
              </w:r>
            </w:sdtContent>
          </w:sdt>
        </w:p>
      </w:sdtContent>
    </w:sdt>
    <w:p w14:paraId="0000010B" w14:textId="6B06337C"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987"/>
          <w:id w:val="1221486190"/>
        </w:sdtPr>
        <w:sdtContent>
          <w:r w:rsidR="000C260D" w:rsidRPr="00B330E9">
            <w:rPr>
              <w:rFonts w:ascii="Georgia" w:eastAsia="Georgia" w:hAnsi="Georgia" w:cs="Georgia"/>
              <w:color w:val="000000"/>
              <w:lang w:val="ro-RO"/>
            </w:rPr>
            <w:t>In absența Vicepreședintelui, Președintele poate delega atribuțiile sale unuia sau mai multor membri ai Consiliului Director, sau cu acordul Consiliului, oricărei alte persoane (membru al Asociației).</w:t>
          </w:r>
        </w:sdtContent>
      </w:sdt>
    </w:p>
    <w:sdt>
      <w:sdtPr>
        <w:rPr>
          <w:rFonts w:ascii="Georgia" w:hAnsi="Georgia"/>
          <w:lang w:val="ro-RO"/>
        </w:rPr>
        <w:tag w:val="goog_rdk_992"/>
        <w:id w:val="-670108340"/>
      </w:sdtPr>
      <w:sdtContent>
        <w:p w14:paraId="0000010C" w14:textId="1B886689" w:rsidR="001F657F" w:rsidRPr="00B330E9" w:rsidRDefault="00000000" w:rsidP="00964888">
          <w:pPr>
            <w:numPr>
              <w:ilvl w:val="0"/>
              <w:numId w:val="14"/>
            </w:numPr>
            <w:spacing w:after="200" w:line="240" w:lineRule="auto"/>
            <w:ind w:left="0" w:hanging="2"/>
            <w:jc w:val="both"/>
            <w:rPr>
              <w:rFonts w:ascii="Georgia" w:eastAsia="Verdana" w:hAnsi="Georgia" w:cs="Verdana"/>
              <w:color w:val="000000"/>
              <w:lang w:val="ro-RO"/>
            </w:rPr>
          </w:pPr>
          <w:sdt>
            <w:sdtPr>
              <w:rPr>
                <w:rFonts w:ascii="Georgia" w:hAnsi="Georgia"/>
                <w:lang w:val="ro-RO"/>
              </w:rPr>
              <w:tag w:val="goog_rdk_989"/>
              <w:id w:val="-854030824"/>
            </w:sdtPr>
            <w:sdtContent>
              <w:sdt>
                <w:sdtPr>
                  <w:rPr>
                    <w:rFonts w:ascii="Georgia" w:hAnsi="Georgia"/>
                    <w:lang w:val="ro-RO"/>
                  </w:rPr>
                  <w:tag w:val="goog_rdk_990"/>
                  <w:id w:val="-261527948"/>
                </w:sdtPr>
                <w:sdtContent>
                  <w:r w:rsidR="000C260D" w:rsidRPr="00B330E9">
                    <w:rPr>
                      <w:rFonts w:ascii="Georgia" w:eastAsia="Verdana" w:hAnsi="Georgia" w:cs="Verdana"/>
                      <w:b/>
                      <w:lang w:val="ro-RO"/>
                    </w:rPr>
                    <w:t xml:space="preserve">Înlocuirea </w:t>
                  </w:r>
                </w:sdtContent>
              </w:sdt>
              <w:r w:rsidR="000C260D" w:rsidRPr="00B330E9">
                <w:rPr>
                  <w:rFonts w:ascii="Georgia" w:eastAsia="Verdana" w:hAnsi="Georgia" w:cs="Verdana"/>
                  <w:b/>
                  <w:lang w:val="ro-RO"/>
                </w:rPr>
                <w:t>Președintelui</w:t>
              </w:r>
            </w:sdtContent>
          </w:sdt>
          <w:sdt>
            <w:sdtPr>
              <w:rPr>
                <w:rFonts w:ascii="Georgia" w:hAnsi="Georgia"/>
                <w:lang w:val="ro-RO"/>
              </w:rPr>
              <w:tag w:val="goog_rdk_991"/>
              <w:id w:val="-1766755399"/>
              <w:showingPlcHdr/>
            </w:sdtPr>
            <w:sdtContent>
              <w:r w:rsidR="00502D44" w:rsidRPr="00B330E9">
                <w:rPr>
                  <w:rFonts w:ascii="Georgia" w:hAnsi="Georgia"/>
                  <w:lang w:val="ro-RO"/>
                </w:rPr>
                <w:t xml:space="preserve">     </w:t>
              </w:r>
            </w:sdtContent>
          </w:sdt>
        </w:p>
      </w:sdtContent>
    </w:sdt>
    <w:sdt>
      <w:sdtPr>
        <w:rPr>
          <w:rFonts w:ascii="Georgia" w:hAnsi="Georgia"/>
          <w:lang w:val="ro-RO"/>
        </w:rPr>
        <w:tag w:val="goog_rdk_1006"/>
        <w:id w:val="-29038997"/>
      </w:sdtPr>
      <w:sdtContent>
        <w:p w14:paraId="0000010D" w14:textId="2DB17B48"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994"/>
              <w:id w:val="-771155103"/>
            </w:sdtPr>
            <w:sdtContent>
              <w:sdt>
                <w:sdtPr>
                  <w:rPr>
                    <w:rFonts w:ascii="Georgia" w:hAnsi="Georgia"/>
                    <w:lang w:val="ro-RO"/>
                  </w:rPr>
                  <w:tag w:val="goog_rdk_995"/>
                  <w:id w:val="-877158438"/>
                </w:sdtPr>
                <w:sdtContent/>
              </w:sdt>
              <w:sdt>
                <w:sdtPr>
                  <w:rPr>
                    <w:rFonts w:ascii="Georgia" w:hAnsi="Georgia"/>
                    <w:lang w:val="ro-RO"/>
                  </w:rPr>
                  <w:tag w:val="goog_rdk_996"/>
                  <w:id w:val="-908376556"/>
                </w:sdtPr>
                <w:sdtContent>
                  <w:sdt>
                    <w:sdtPr>
                      <w:rPr>
                        <w:rFonts w:ascii="Georgia" w:hAnsi="Georgia"/>
                        <w:lang w:val="ro-RO"/>
                      </w:rPr>
                      <w:tag w:val="goog_rdk_1171"/>
                      <w:id w:val="-1015064673"/>
                    </w:sdtPr>
                    <w:sdtContent/>
                  </w:sdt>
                  <w:r w:rsidR="000C260D" w:rsidRPr="00B330E9">
                    <w:rPr>
                      <w:rFonts w:ascii="Georgia" w:eastAsia="Georgia" w:hAnsi="Georgia" w:cs="Georgia"/>
                      <w:lang w:val="ro-RO"/>
                    </w:rPr>
                    <w:t xml:space="preserve">În caz de post vacant </w:t>
                  </w:r>
                  <w:r w:rsidR="00964888" w:rsidRPr="00B330E9">
                    <w:rPr>
                      <w:rFonts w:ascii="Georgia" w:eastAsia="Georgia" w:hAnsi="Georgia" w:cs="Georgia"/>
                      <w:lang w:val="ro-RO"/>
                    </w:rPr>
                    <w:t xml:space="preserve">sau </w:t>
                  </w:r>
                  <w:proofErr w:type="spellStart"/>
                  <w:r w:rsidR="00964888" w:rsidRPr="00B330E9">
                    <w:rPr>
                      <w:rFonts w:ascii="Georgia" w:eastAsia="Georgia" w:hAnsi="Georgia" w:cs="Georgia"/>
                      <w:lang w:val="ro-RO"/>
                    </w:rPr>
                    <w:t>impiedicare</w:t>
                  </w:r>
                  <w:proofErr w:type="spellEnd"/>
                  <w:r w:rsidR="00964888" w:rsidRPr="00B330E9">
                    <w:rPr>
                      <w:rFonts w:ascii="Georgia" w:eastAsia="Georgia" w:hAnsi="Georgia" w:cs="Georgia"/>
                      <w:lang w:val="ro-RO"/>
                    </w:rPr>
                    <w:t xml:space="preserve"> definitiva de exercitare a </w:t>
                  </w:r>
                  <w:proofErr w:type="spellStart"/>
                  <w:r w:rsidR="00964888" w:rsidRPr="00B330E9">
                    <w:rPr>
                      <w:rFonts w:ascii="Georgia" w:eastAsia="Georgia" w:hAnsi="Georgia" w:cs="Georgia"/>
                      <w:lang w:val="ro-RO"/>
                    </w:rPr>
                    <w:t>functiei</w:t>
                  </w:r>
                  <w:proofErr w:type="spellEnd"/>
                  <w:r w:rsidR="00964888" w:rsidRPr="00B330E9">
                    <w:rPr>
                      <w:rFonts w:ascii="Georgia" w:eastAsia="Georgia" w:hAnsi="Georgia" w:cs="Georgia"/>
                      <w:lang w:val="ro-RO"/>
                    </w:rPr>
                    <w:t xml:space="preserve"> </w:t>
                  </w:r>
                  <w:r w:rsidR="000C260D" w:rsidRPr="00B330E9">
                    <w:rPr>
                      <w:rFonts w:ascii="Georgia" w:eastAsia="Georgia" w:hAnsi="Georgia" w:cs="Georgia"/>
                      <w:lang w:val="ro-RO"/>
                    </w:rPr>
                    <w:t>pentru Președintele Asociației</w:t>
                  </w:r>
                </w:sdtContent>
              </w:sdt>
            </w:sdtContent>
          </w:sdt>
          <w:sdt>
            <w:sdtPr>
              <w:rPr>
                <w:rFonts w:ascii="Georgia" w:hAnsi="Georgia"/>
                <w:lang w:val="ro-RO"/>
              </w:rPr>
              <w:tag w:val="goog_rdk_997"/>
              <w:id w:val="-1237701141"/>
            </w:sdtPr>
            <w:sdtContent/>
          </w:sdt>
          <w:sdt>
            <w:sdtPr>
              <w:rPr>
                <w:rFonts w:ascii="Georgia" w:hAnsi="Georgia"/>
                <w:lang w:val="ro-RO"/>
              </w:rPr>
              <w:tag w:val="goog_rdk_998"/>
              <w:id w:val="-1840611385"/>
            </w:sdtPr>
            <w:sdtEndPr>
              <w:rPr>
                <w:rFonts w:eastAsia="Georgia" w:cs="Georgia"/>
              </w:rPr>
            </w:sdtEndPr>
            <w:sdtContent>
              <w:sdt>
                <w:sdtPr>
                  <w:rPr>
                    <w:rFonts w:ascii="Georgia" w:hAnsi="Georgia"/>
                    <w:lang w:val="ro-RO"/>
                  </w:rPr>
                  <w:tag w:val="goog_rdk_999"/>
                  <w:id w:val="-318881508"/>
                </w:sdtPr>
                <w:sdtContent>
                  <w:r w:rsidR="000C260D" w:rsidRPr="00B330E9">
                    <w:rPr>
                      <w:rFonts w:ascii="Georgia" w:eastAsia="Georgia" w:hAnsi="Georgia" w:cs="Georgia"/>
                      <w:lang w:val="ro-RO"/>
                    </w:rPr>
                    <w:t xml:space="preserve">, Vicepreședintele sau, în ultimă </w:t>
                  </w:r>
                </w:sdtContent>
              </w:sdt>
              <w:r w:rsidR="000C260D" w:rsidRPr="00B330E9">
                <w:rPr>
                  <w:rFonts w:ascii="Georgia" w:eastAsia="Georgia" w:hAnsi="Georgia" w:cs="Georgia"/>
                  <w:lang w:val="ro-RO"/>
                </w:rPr>
                <w:t>instanță</w:t>
              </w:r>
              <w:sdt>
                <w:sdtPr>
                  <w:rPr>
                    <w:rFonts w:ascii="Georgia" w:eastAsia="Georgia" w:hAnsi="Georgia" w:cs="Georgia"/>
                    <w:lang w:val="ro-RO"/>
                  </w:rPr>
                  <w:tag w:val="goog_rdk_1000"/>
                  <w:id w:val="483280883"/>
                </w:sdtPr>
                <w:sdtContent>
                  <w:r w:rsidR="000C260D" w:rsidRPr="00B330E9">
                    <w:rPr>
                      <w:rFonts w:ascii="Georgia" w:eastAsia="Georgia" w:hAnsi="Georgia" w:cs="Georgia"/>
                      <w:lang w:val="ro-RO"/>
                    </w:rPr>
                    <w:t xml:space="preserve">, </w:t>
                  </w:r>
                </w:sdtContent>
              </w:sdt>
            </w:sdtContent>
          </w:sdt>
          <w:sdt>
            <w:sdtPr>
              <w:rPr>
                <w:rFonts w:ascii="Georgia" w:eastAsia="Georgia" w:hAnsi="Georgia" w:cs="Georgia"/>
                <w:lang w:val="ro-RO"/>
              </w:rPr>
              <w:tag w:val="goog_rdk_1001"/>
              <w:id w:val="1211383913"/>
            </w:sdtPr>
            <w:sdtContent/>
          </w:sdt>
          <w:sdt>
            <w:sdtPr>
              <w:rPr>
                <w:rFonts w:ascii="Georgia" w:eastAsia="Georgia" w:hAnsi="Georgia" w:cs="Georgia"/>
                <w:lang w:val="ro-RO"/>
              </w:rPr>
              <w:tag w:val="goog_rdk_1002"/>
              <w:id w:val="-1131940901"/>
            </w:sdtPr>
            <w:sdtEndPr>
              <w:rPr>
                <w:rFonts w:eastAsia="Calibri" w:cs="Calibri"/>
              </w:rPr>
            </w:sdtEndPr>
            <w:sdtContent>
              <w:sdt>
                <w:sdtPr>
                  <w:rPr>
                    <w:rFonts w:ascii="Georgia" w:eastAsia="Georgia" w:hAnsi="Georgia" w:cs="Georgia"/>
                    <w:lang w:val="ro-RO"/>
                  </w:rPr>
                  <w:tag w:val="goog_rdk_1003"/>
                  <w:id w:val="1136911969"/>
                </w:sdtPr>
                <w:sdtContent>
                  <w:r w:rsidR="00964888" w:rsidRPr="00B330E9">
                    <w:rPr>
                      <w:rFonts w:ascii="Georgia" w:eastAsia="Georgia" w:hAnsi="Georgia" w:cs="Georgia"/>
                      <w:lang w:val="ro-RO"/>
                    </w:rPr>
                    <w:t xml:space="preserve">cel mai vechi membru </w:t>
                  </w:r>
                  <w:r w:rsidR="000C260D" w:rsidRPr="00B330E9">
                    <w:rPr>
                      <w:rFonts w:ascii="Georgia" w:eastAsia="Georgia" w:hAnsi="Georgia" w:cs="Georgia"/>
                      <w:lang w:val="ro-RO"/>
                    </w:rPr>
                    <w:t xml:space="preserve">al Consiliului Director îl va înlocui în toate </w:t>
                  </w:r>
                </w:sdtContent>
              </w:sdt>
              <w:r w:rsidR="000C260D" w:rsidRPr="00B330E9">
                <w:rPr>
                  <w:rFonts w:ascii="Georgia" w:eastAsia="Georgia" w:hAnsi="Georgia" w:cs="Georgia"/>
                  <w:lang w:val="ro-RO"/>
                </w:rPr>
                <w:t>atribuțiile</w:t>
              </w:r>
              <w:sdt>
                <w:sdtPr>
                  <w:rPr>
                    <w:rFonts w:ascii="Georgia" w:hAnsi="Georgia"/>
                    <w:lang w:val="ro-RO"/>
                  </w:rPr>
                  <w:tag w:val="goog_rdk_1004"/>
                  <w:id w:val="-2094379613"/>
                </w:sdtPr>
                <w:sdtContent>
                  <w:r w:rsidR="000C260D" w:rsidRPr="00B330E9">
                    <w:rPr>
                      <w:rFonts w:ascii="Georgia" w:eastAsia="Georgia" w:hAnsi="Georgia" w:cs="Georgia"/>
                      <w:lang w:val="ro-RO"/>
                    </w:rPr>
                    <w:t xml:space="preserve"> sale.</w:t>
                  </w:r>
                </w:sdtContent>
              </w:sdt>
            </w:sdtContent>
          </w:sdt>
          <w:sdt>
            <w:sdtPr>
              <w:rPr>
                <w:rFonts w:ascii="Georgia" w:hAnsi="Georgia"/>
                <w:lang w:val="ro-RO"/>
              </w:rPr>
              <w:tag w:val="goog_rdk_1005"/>
              <w:id w:val="1935472583"/>
              <w:showingPlcHdr/>
            </w:sdtPr>
            <w:sdtContent>
              <w:r w:rsidR="00964888" w:rsidRPr="00B330E9">
                <w:rPr>
                  <w:rFonts w:ascii="Georgia" w:hAnsi="Georgia"/>
                  <w:lang w:val="ro-RO"/>
                </w:rPr>
                <w:t xml:space="preserve">     </w:t>
              </w:r>
            </w:sdtContent>
          </w:sdt>
        </w:p>
      </w:sdtContent>
    </w:sdt>
    <w:p w14:paraId="0000010E" w14:textId="0A00FE9B"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08"/>
          <w:id w:val="-1794666765"/>
        </w:sdtPr>
        <w:sdtContent>
          <w:sdt>
            <w:sdtPr>
              <w:rPr>
                <w:rFonts w:ascii="Georgia" w:hAnsi="Georgia"/>
                <w:lang w:val="ro-RO"/>
              </w:rPr>
              <w:tag w:val="goog_rdk_1009"/>
              <w:id w:val="50964937"/>
            </w:sdtPr>
            <w:sdtContent>
              <w:r w:rsidR="000C260D" w:rsidRPr="00B330E9">
                <w:rPr>
                  <w:rFonts w:ascii="Georgia" w:eastAsia="Georgia" w:hAnsi="Georgia" w:cs="Georgia"/>
                  <w:color w:val="000000"/>
                  <w:lang w:val="ro-RO"/>
                </w:rPr>
                <w:t xml:space="preserve">În cazul în care </w:t>
              </w:r>
            </w:sdtContent>
          </w:sdt>
          <w:r w:rsidR="000C260D" w:rsidRPr="00B330E9">
            <w:rPr>
              <w:rFonts w:ascii="Georgia" w:eastAsia="Georgia" w:hAnsi="Georgia" w:cs="Georgia"/>
              <w:color w:val="000000"/>
              <w:lang w:val="ro-RO"/>
            </w:rPr>
            <w:t>Președintele</w:t>
          </w:r>
          <w:sdt>
            <w:sdtPr>
              <w:rPr>
                <w:rFonts w:ascii="Georgia" w:hAnsi="Georgia"/>
                <w:lang w:val="ro-RO"/>
              </w:rPr>
              <w:tag w:val="goog_rdk_1010"/>
              <w:id w:val="-337391148"/>
            </w:sdtPr>
            <w:sdtContent>
              <w:r w:rsidR="000C260D" w:rsidRPr="00B330E9">
                <w:rPr>
                  <w:rFonts w:ascii="Georgia" w:eastAsia="Georgia" w:hAnsi="Georgia" w:cs="Georgia"/>
                  <w:color w:val="000000"/>
                  <w:lang w:val="ro-RO"/>
                </w:rPr>
                <w:t xml:space="preserve"> sau Vicepreședintele trebuie </w:t>
              </w:r>
            </w:sdtContent>
          </w:sdt>
          <w:r w:rsidR="000C260D" w:rsidRPr="00B330E9">
            <w:rPr>
              <w:rFonts w:ascii="Georgia" w:eastAsia="Georgia" w:hAnsi="Georgia" w:cs="Georgia"/>
              <w:color w:val="000000"/>
              <w:lang w:val="ro-RO"/>
            </w:rPr>
            <w:t>înlocuiți</w:t>
          </w:r>
          <w:sdt>
            <w:sdtPr>
              <w:rPr>
                <w:rFonts w:ascii="Georgia" w:hAnsi="Georgia"/>
                <w:lang w:val="ro-RO"/>
              </w:rPr>
              <w:tag w:val="goog_rdk_1011"/>
              <w:id w:val="148721485"/>
            </w:sdtPr>
            <w:sdtContent>
              <w:r w:rsidR="000C260D" w:rsidRPr="00B330E9">
                <w:rPr>
                  <w:rFonts w:ascii="Georgia" w:eastAsia="Georgia" w:hAnsi="Georgia" w:cs="Georgia"/>
                  <w:color w:val="000000"/>
                  <w:lang w:val="ro-RO"/>
                </w:rPr>
                <w:t xml:space="preserve"> în timpul mandatului lor, în cadrul primului Consiliu Director care se va întruni se va alege succesorul, în conformitate cu prevederile prezentului </w:t>
              </w:r>
            </w:sdtContent>
          </w:sdt>
          <w:r w:rsidR="000C260D" w:rsidRPr="00B330E9">
            <w:rPr>
              <w:rFonts w:ascii="Georgia" w:eastAsia="Georgia" w:hAnsi="Georgia" w:cs="Georgia"/>
              <w:color w:val="000000"/>
              <w:lang w:val="ro-RO"/>
            </w:rPr>
            <w:t>S</w:t>
          </w:r>
          <w:sdt>
            <w:sdtPr>
              <w:rPr>
                <w:rFonts w:ascii="Georgia" w:hAnsi="Georgia"/>
                <w:lang w:val="ro-RO"/>
              </w:rPr>
              <w:tag w:val="goog_rdk_1012"/>
              <w:id w:val="-759361260"/>
            </w:sdtPr>
            <w:sdtContent>
              <w:r w:rsidR="000C260D" w:rsidRPr="00B330E9">
                <w:rPr>
                  <w:rFonts w:ascii="Georgia" w:eastAsia="Georgia" w:hAnsi="Georgia" w:cs="Georgia"/>
                  <w:color w:val="000000"/>
                  <w:lang w:val="ro-RO"/>
                </w:rPr>
                <w:t>tatut</w:t>
              </w:r>
            </w:sdtContent>
          </w:sdt>
          <w:sdt>
            <w:sdtPr>
              <w:rPr>
                <w:rFonts w:ascii="Georgia" w:hAnsi="Georgia"/>
                <w:lang w:val="ro-RO"/>
              </w:rPr>
              <w:tag w:val="goog_rdk_1013"/>
              <w:id w:val="2092585242"/>
            </w:sdtPr>
            <w:sdtContent>
              <w:r w:rsidR="000C260D" w:rsidRPr="00B330E9">
                <w:rPr>
                  <w:rFonts w:ascii="Georgia" w:eastAsia="Georgia" w:hAnsi="Georgia" w:cs="Georgia"/>
                  <w:color w:val="000000"/>
                  <w:lang w:val="ro-RO"/>
                </w:rPr>
                <w:t>.</w:t>
              </w:r>
            </w:sdtContent>
          </w:sdt>
        </w:sdtContent>
      </w:sdt>
    </w:p>
    <w:sdt>
      <w:sdtPr>
        <w:rPr>
          <w:rFonts w:ascii="Georgia" w:hAnsi="Georgia"/>
          <w:lang w:val="ro-RO"/>
        </w:rPr>
        <w:tag w:val="goog_rdk_1017"/>
        <w:id w:val="-139499526"/>
      </w:sdtPr>
      <w:sdtContent>
        <w:p w14:paraId="0000010F" w14:textId="09889260"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1015"/>
              <w:id w:val="1859782962"/>
            </w:sdtPr>
            <w:sdtContent>
              <w:r w:rsidR="000C260D" w:rsidRPr="00B330E9">
                <w:rPr>
                  <w:rFonts w:ascii="Georgia" w:eastAsia="Georgia" w:hAnsi="Georgia" w:cs="Georgia"/>
                  <w:lang w:val="ro-RO"/>
                </w:rPr>
                <w:t xml:space="preserve">Numirea unui nou </w:t>
              </w:r>
              <w:proofErr w:type="spellStart"/>
              <w:r w:rsidR="000C260D" w:rsidRPr="00B330E9">
                <w:rPr>
                  <w:rFonts w:ascii="Georgia" w:eastAsia="Georgia" w:hAnsi="Georgia" w:cs="Georgia"/>
                  <w:lang w:val="ro-RO"/>
                </w:rPr>
                <w:t>Preşedinte</w:t>
              </w:r>
              <w:proofErr w:type="spellEnd"/>
              <w:r w:rsidR="000C260D" w:rsidRPr="00B330E9">
                <w:rPr>
                  <w:rFonts w:ascii="Georgia" w:eastAsia="Georgia" w:hAnsi="Georgia" w:cs="Georgia"/>
                  <w:lang w:val="ro-RO"/>
                </w:rPr>
                <w:t xml:space="preserve"> / Vicepreședinte pune capăt mandatului predecesorului său.</w:t>
              </w:r>
            </w:sdtContent>
          </w:sdt>
          <w:sdt>
            <w:sdtPr>
              <w:rPr>
                <w:rFonts w:ascii="Georgia" w:hAnsi="Georgia"/>
                <w:lang w:val="ro-RO"/>
              </w:rPr>
              <w:tag w:val="goog_rdk_1016"/>
              <w:id w:val="219409720"/>
              <w:showingPlcHdr/>
            </w:sdtPr>
            <w:sdtContent>
              <w:r w:rsidR="002A0FCE" w:rsidRPr="00B330E9">
                <w:rPr>
                  <w:rFonts w:ascii="Georgia" w:hAnsi="Georgia"/>
                  <w:lang w:val="ro-RO"/>
                </w:rPr>
                <w:t xml:space="preserve">     </w:t>
              </w:r>
            </w:sdtContent>
          </w:sdt>
        </w:p>
      </w:sdtContent>
    </w:sdt>
    <w:p w14:paraId="00000110" w14:textId="4D50C44E" w:rsidR="001F657F" w:rsidRPr="00B330E9" w:rsidRDefault="00000000">
      <w:p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19"/>
          <w:id w:val="1242292645"/>
        </w:sdtPr>
        <w:sdtContent>
          <w:r w:rsidR="000C260D" w:rsidRPr="00B330E9">
            <w:rPr>
              <w:rFonts w:ascii="Georgia" w:eastAsia="Georgia" w:hAnsi="Georgia" w:cs="Georgia"/>
              <w:b/>
              <w:color w:val="000000"/>
              <w:lang w:val="ro-RO"/>
            </w:rPr>
            <w:t>Secțiunea IV – Directorul Executiv</w:t>
          </w:r>
        </w:sdtContent>
      </w:sdt>
    </w:p>
    <w:p w14:paraId="00000111" w14:textId="414BA1C0"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21"/>
          <w:id w:val="1920589781"/>
        </w:sdtPr>
        <w:sdtContent>
          <w:sdt>
            <w:sdtPr>
              <w:rPr>
                <w:rFonts w:ascii="Georgia" w:hAnsi="Georgia"/>
                <w:lang w:val="ro-RO"/>
              </w:rPr>
              <w:tag w:val="goog_rdk_1022"/>
              <w:id w:val="-503431605"/>
            </w:sdtPr>
            <w:sdtContent>
              <w:r w:rsidR="000C260D" w:rsidRPr="00B330E9">
                <w:rPr>
                  <w:rFonts w:ascii="Georgia" w:eastAsia="Georgia" w:hAnsi="Georgia" w:cs="Georgia"/>
                  <w:color w:val="000000"/>
                  <w:lang w:val="ro-RO"/>
                </w:rPr>
                <w:t xml:space="preserve">Sub autoritatea </w:t>
              </w:r>
              <w:proofErr w:type="spellStart"/>
              <w:r w:rsidR="000C260D" w:rsidRPr="00B330E9">
                <w:rPr>
                  <w:rFonts w:ascii="Georgia" w:eastAsia="Georgia" w:hAnsi="Georgia" w:cs="Georgia"/>
                  <w:color w:val="000000"/>
                  <w:lang w:val="ro-RO"/>
                </w:rPr>
                <w:t>Preşedintelui</w:t>
              </w:r>
              <w:proofErr w:type="spellEnd"/>
              <w:r w:rsidR="000C260D" w:rsidRPr="00B330E9">
                <w:rPr>
                  <w:rFonts w:ascii="Georgia" w:eastAsia="Georgia" w:hAnsi="Georgia" w:cs="Georgia"/>
                  <w:color w:val="000000"/>
                  <w:lang w:val="ro-RO"/>
                </w:rPr>
                <w:t xml:space="preserve"> </w:t>
              </w:r>
            </w:sdtContent>
          </w:sdt>
          <w:r w:rsidR="000C260D" w:rsidRPr="00B330E9">
            <w:rPr>
              <w:rFonts w:ascii="Georgia" w:eastAsia="Georgia" w:hAnsi="Georgia" w:cs="Georgia"/>
              <w:color w:val="000000"/>
              <w:lang w:val="ro-RO"/>
            </w:rPr>
            <w:t>CCE-R</w:t>
          </w:r>
          <w:sdt>
            <w:sdtPr>
              <w:rPr>
                <w:rFonts w:ascii="Georgia" w:hAnsi="Georgia"/>
                <w:lang w:val="ro-RO"/>
              </w:rPr>
              <w:tag w:val="goog_rdk_1023"/>
              <w:id w:val="666446762"/>
            </w:sdtPr>
            <w:sdtContent>
              <w:r w:rsidR="000C260D" w:rsidRPr="00B330E9">
                <w:rPr>
                  <w:rFonts w:ascii="Georgia" w:eastAsia="Georgia" w:hAnsi="Georgia" w:cs="Georgia"/>
                  <w:color w:val="000000"/>
                  <w:lang w:val="ro-RO"/>
                </w:rPr>
                <w:t xml:space="preserve">, serviciile </w:t>
              </w:r>
              <w:proofErr w:type="spellStart"/>
              <w:r w:rsidR="000C260D" w:rsidRPr="00B330E9">
                <w:rPr>
                  <w:rFonts w:ascii="Georgia" w:eastAsia="Georgia" w:hAnsi="Georgia" w:cs="Georgia"/>
                  <w:color w:val="000000"/>
                  <w:lang w:val="ro-RO"/>
                </w:rPr>
                <w:t>Asociaţiei</w:t>
              </w:r>
              <w:proofErr w:type="spellEnd"/>
              <w:r w:rsidR="000C260D" w:rsidRPr="00B330E9">
                <w:rPr>
                  <w:rFonts w:ascii="Georgia" w:eastAsia="Georgia" w:hAnsi="Georgia" w:cs="Georgia"/>
                  <w:color w:val="000000"/>
                  <w:lang w:val="ro-RO"/>
                </w:rPr>
                <w:t xml:space="preserve"> sunt conduse de un Director executiv.</w:t>
              </w:r>
            </w:sdtContent>
          </w:sdt>
        </w:sdtContent>
      </w:sdt>
    </w:p>
    <w:sdt>
      <w:sdtPr>
        <w:rPr>
          <w:rFonts w:ascii="Georgia" w:hAnsi="Georgia"/>
          <w:lang w:val="ro-RO"/>
        </w:rPr>
        <w:tag w:val="goog_rdk_1027"/>
        <w:id w:val="138852746"/>
      </w:sdtPr>
      <w:sdtContent>
        <w:p w14:paraId="00000112" w14:textId="1F4FEEC2"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1025"/>
              <w:id w:val="1247085672"/>
            </w:sdtPr>
            <w:sdtContent>
              <w:r w:rsidR="000C260D" w:rsidRPr="00B330E9">
                <w:rPr>
                  <w:rFonts w:ascii="Georgia" w:eastAsia="Georgia" w:hAnsi="Georgia" w:cs="Georgia"/>
                  <w:lang w:val="ro-RO"/>
                </w:rPr>
                <w:t>Directorul executiv este responsabil în special pentru:</w:t>
              </w:r>
            </w:sdtContent>
          </w:sdt>
          <w:sdt>
            <w:sdtPr>
              <w:rPr>
                <w:rFonts w:ascii="Georgia" w:hAnsi="Georgia"/>
                <w:lang w:val="ro-RO"/>
              </w:rPr>
              <w:tag w:val="goog_rdk_1026"/>
              <w:id w:val="1520901444"/>
            </w:sdtPr>
            <w:sdtContent/>
          </w:sdt>
        </w:p>
      </w:sdtContent>
    </w:sdt>
    <w:sdt>
      <w:sdtPr>
        <w:rPr>
          <w:rFonts w:ascii="Georgia" w:hAnsi="Georgia"/>
          <w:lang w:val="ro-RO"/>
        </w:rPr>
        <w:tag w:val="goog_rdk_1034"/>
        <w:id w:val="-236318231"/>
      </w:sdtPr>
      <w:sdtContent>
        <w:p w14:paraId="00000113" w14:textId="3C00B0C5" w:rsidR="001F657F" w:rsidRPr="00B330E9" w:rsidRDefault="00000000" w:rsidP="00964888">
          <w:pPr>
            <w:numPr>
              <w:ilvl w:val="0"/>
              <w:numId w:val="2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29"/>
              <w:id w:val="-2138715837"/>
            </w:sdtPr>
            <w:sdtContent>
              <w:sdt>
                <w:sdtPr>
                  <w:rPr>
                    <w:rFonts w:ascii="Georgia" w:hAnsi="Georgia"/>
                    <w:lang w:val="ro-RO"/>
                  </w:rPr>
                  <w:tag w:val="goog_rdk_1030"/>
                  <w:id w:val="900250415"/>
                </w:sdtPr>
                <w:sdtContent/>
              </w:sdt>
              <w:sdt>
                <w:sdtPr>
                  <w:rPr>
                    <w:rFonts w:ascii="Georgia" w:eastAsia="Georgia" w:hAnsi="Georgia" w:cs="Georgia"/>
                    <w:lang w:val="ro-RO"/>
                  </w:rPr>
                  <w:tag w:val="goog_rdk_1031"/>
                  <w:id w:val="-1568183684"/>
                </w:sdtPr>
                <w:sdtContent>
                  <w:sdt>
                    <w:sdtPr>
                      <w:rPr>
                        <w:rFonts w:ascii="Georgia" w:eastAsia="Georgia" w:hAnsi="Georgia" w:cs="Georgia"/>
                        <w:lang w:val="ro-RO"/>
                      </w:rPr>
                      <w:tag w:val="goog_rdk_1210"/>
                      <w:id w:val="1353150441"/>
                    </w:sdtPr>
                    <w:sdtContent/>
                  </w:sdt>
                  <w:r w:rsidR="000C260D" w:rsidRPr="00B330E9">
                    <w:rPr>
                      <w:rFonts w:ascii="Georgia" w:eastAsia="Georgia" w:hAnsi="Georgia" w:cs="Georgia"/>
                      <w:lang w:val="ro-RO"/>
                    </w:rPr>
                    <w:t xml:space="preserve">Supervizarea </w:t>
                  </w:r>
                  <w:proofErr w:type="spellStart"/>
                  <w:r w:rsidR="000C260D" w:rsidRPr="00B330E9">
                    <w:rPr>
                      <w:rFonts w:ascii="Georgia" w:eastAsia="Georgia" w:hAnsi="Georgia" w:cs="Georgia"/>
                      <w:lang w:val="ro-RO"/>
                    </w:rPr>
                    <w:t>operaţiunilor</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administrarea curentă a </w:t>
                  </w:r>
                </w:sdtContent>
              </w:sdt>
              <w:r w:rsidR="000C260D" w:rsidRPr="00B330E9">
                <w:rPr>
                  <w:rFonts w:ascii="Georgia" w:eastAsia="Georgia" w:hAnsi="Georgia" w:cs="Georgia"/>
                  <w:lang w:val="ro-RO"/>
                </w:rPr>
                <w:t>CCE-R</w:t>
              </w:r>
              <w:sdt>
                <w:sdtPr>
                  <w:rPr>
                    <w:rFonts w:ascii="Georgia" w:eastAsia="Georgia" w:hAnsi="Georgia" w:cs="Georgia"/>
                    <w:lang w:val="ro-RO"/>
                  </w:rPr>
                  <w:tag w:val="goog_rdk_1032"/>
                  <w:id w:val="-1115519258"/>
                </w:sdtPr>
                <w:sdtEndPr>
                  <w:rPr>
                    <w:rFonts w:eastAsia="Calibri" w:cs="Calibri"/>
                  </w:rPr>
                </w:sdtEndPr>
                <w:sdtContent>
                  <w:r w:rsidR="00964888" w:rsidRPr="00B330E9">
                    <w:rPr>
                      <w:rFonts w:ascii="Georgia" w:eastAsia="Georgia" w:hAnsi="Georgia" w:cs="Georgia"/>
                      <w:lang w:val="ro-RO"/>
                    </w:rPr>
                    <w:t xml:space="preserve"> in conformitate cu </w:t>
                  </w:r>
                  <w:r w:rsidR="00CF612A" w:rsidRPr="00B330E9">
                    <w:rPr>
                      <w:rFonts w:ascii="Georgia" w:eastAsia="Georgia" w:hAnsi="Georgia" w:cs="Georgia"/>
                      <w:lang w:val="ro-RO"/>
                    </w:rPr>
                    <w:t>R</w:t>
                  </w:r>
                  <w:r w:rsidR="00964888" w:rsidRPr="00B330E9">
                    <w:rPr>
                      <w:rFonts w:ascii="Georgia" w:eastAsia="Georgia" w:hAnsi="Georgia" w:cs="Georgia"/>
                      <w:lang w:val="ro-RO"/>
                    </w:rPr>
                    <w:t xml:space="preserve">egulamentul </w:t>
                  </w:r>
                  <w:r w:rsidR="00CF612A" w:rsidRPr="00B330E9">
                    <w:rPr>
                      <w:rFonts w:ascii="Georgia" w:eastAsia="Georgia" w:hAnsi="Georgia" w:cs="Georgia"/>
                      <w:lang w:val="ro-RO"/>
                    </w:rPr>
                    <w:t>I</w:t>
                  </w:r>
                  <w:r w:rsidR="00964888" w:rsidRPr="00B330E9">
                    <w:rPr>
                      <w:rFonts w:ascii="Georgia" w:eastAsia="Georgia" w:hAnsi="Georgia" w:cs="Georgia"/>
                      <w:lang w:val="ro-RO"/>
                    </w:rPr>
                    <w:t xml:space="preserve">ntern, </w:t>
                  </w:r>
                  <w:sdt>
                    <w:sdtPr>
                      <w:rPr>
                        <w:rFonts w:ascii="Georgia" w:eastAsia="Georgia" w:hAnsi="Georgia" w:cs="Georgia"/>
                        <w:lang w:val="ro-RO"/>
                      </w:rPr>
                      <w:tag w:val="goog_rdk_124"/>
                      <w:id w:val="-1105419571"/>
                    </w:sdtPr>
                    <w:sdtContent>
                      <w:r w:rsidR="00964888" w:rsidRPr="00B330E9">
                        <w:rPr>
                          <w:rFonts w:ascii="Georgia" w:eastAsia="Georgia" w:hAnsi="Georgia" w:cs="Georgia"/>
                          <w:lang w:val="ro-RO"/>
                        </w:rPr>
                        <w:t xml:space="preserve">precum </w:t>
                      </w:r>
                    </w:sdtContent>
                  </w:sdt>
                  <w:r w:rsidR="00964888" w:rsidRPr="00B330E9">
                    <w:rPr>
                      <w:rFonts w:ascii="Georgia" w:eastAsia="Georgia" w:hAnsi="Georgia" w:cs="Georgia"/>
                      <w:lang w:val="ro-RO"/>
                    </w:rPr>
                    <w:t>și</w:t>
                  </w:r>
                  <w:sdt>
                    <w:sdtPr>
                      <w:rPr>
                        <w:rFonts w:ascii="Georgia" w:eastAsia="Georgia" w:hAnsi="Georgia" w:cs="Georgia"/>
                        <w:lang w:val="ro-RO"/>
                      </w:rPr>
                      <w:tag w:val="goog_rdk_125"/>
                      <w:id w:val="-510143768"/>
                    </w:sdtPr>
                    <w:sdtContent>
                      <w:r w:rsidR="00964888" w:rsidRPr="00B330E9">
                        <w:rPr>
                          <w:rFonts w:ascii="Georgia" w:eastAsia="Georgia" w:hAnsi="Georgia" w:cs="Georgia"/>
                          <w:lang w:val="ro-RO"/>
                        </w:rPr>
                        <w:t xml:space="preserve"> </w:t>
                      </w:r>
                    </w:sdtContent>
                  </w:sdt>
                  <w:r w:rsidR="00964888" w:rsidRPr="00B330E9">
                    <w:rPr>
                      <w:rFonts w:ascii="Georgia" w:eastAsia="Georgia" w:hAnsi="Georgia" w:cs="Georgia"/>
                      <w:lang w:val="ro-RO"/>
                    </w:rPr>
                    <w:t xml:space="preserve">prin </w:t>
                  </w:r>
                  <w:sdt>
                    <w:sdtPr>
                      <w:rPr>
                        <w:rFonts w:ascii="Georgia" w:eastAsia="Georgia" w:hAnsi="Georgia" w:cs="Georgia"/>
                        <w:lang w:val="ro-RO"/>
                      </w:rPr>
                      <w:tag w:val="goog_rdk_126"/>
                      <w:id w:val="2028602236"/>
                    </w:sdtPr>
                    <w:sdtContent>
                      <w:r w:rsidR="00964888" w:rsidRPr="00B330E9">
                        <w:rPr>
                          <w:rFonts w:ascii="Georgia" w:eastAsia="Georgia" w:hAnsi="Georgia" w:cs="Georgia"/>
                          <w:lang w:val="ro-RO"/>
                        </w:rPr>
                        <w:t xml:space="preserve">orice alte politici, reguli, regulamente </w:t>
                      </w:r>
                    </w:sdtContent>
                  </w:sdt>
                  <w:r w:rsidR="00964888" w:rsidRPr="00B330E9">
                    <w:rPr>
                      <w:rFonts w:ascii="Georgia" w:eastAsia="Georgia" w:hAnsi="Georgia" w:cs="Georgia"/>
                      <w:lang w:val="ro-RO"/>
                    </w:rPr>
                    <w:t>în vigoare.</w:t>
                  </w:r>
                  <w:r w:rsidR="00964888" w:rsidRPr="00B330E9">
                    <w:rPr>
                      <w:rFonts w:ascii="Georgia" w:eastAsia="Georgia" w:hAnsi="Georgia" w:cs="Georgia"/>
                      <w:color w:val="000000"/>
                      <w:lang w:val="ro-RO"/>
                    </w:rPr>
                    <w:t xml:space="preserve"> </w:t>
                  </w:r>
                  <w:r w:rsidR="000C260D" w:rsidRPr="00B330E9">
                    <w:rPr>
                      <w:rFonts w:ascii="Georgia" w:eastAsia="Georgia" w:hAnsi="Georgia" w:cs="Georgia"/>
                      <w:lang w:val="ro-RO"/>
                    </w:rPr>
                    <w:t>;</w:t>
                  </w:r>
                </w:sdtContent>
              </w:sdt>
            </w:sdtContent>
          </w:sdt>
          <w:sdt>
            <w:sdtPr>
              <w:rPr>
                <w:rFonts w:ascii="Georgia" w:hAnsi="Georgia"/>
                <w:lang w:val="ro-RO"/>
              </w:rPr>
              <w:tag w:val="goog_rdk_1033"/>
              <w:id w:val="-2100159185"/>
              <w:showingPlcHdr/>
            </w:sdtPr>
            <w:sdtContent>
              <w:r w:rsidR="00964888" w:rsidRPr="00B330E9">
                <w:rPr>
                  <w:rFonts w:ascii="Georgia" w:hAnsi="Georgia"/>
                  <w:lang w:val="ro-RO"/>
                </w:rPr>
                <w:t xml:space="preserve">     </w:t>
              </w:r>
            </w:sdtContent>
          </w:sdt>
        </w:p>
      </w:sdtContent>
    </w:sdt>
    <w:sdt>
      <w:sdtPr>
        <w:rPr>
          <w:rFonts w:ascii="Georgia" w:hAnsi="Georgia"/>
          <w:lang w:val="ro-RO"/>
        </w:rPr>
        <w:tag w:val="goog_rdk_1040"/>
        <w:id w:val="-84841838"/>
      </w:sdtPr>
      <w:sdtContent>
        <w:p w14:paraId="00000114" w14:textId="1D26E95B" w:rsidR="001F657F" w:rsidRPr="00B330E9" w:rsidRDefault="00000000" w:rsidP="00964888">
          <w:pPr>
            <w:numPr>
              <w:ilvl w:val="0"/>
              <w:numId w:val="22"/>
            </w:numP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36"/>
              <w:id w:val="-1955004102"/>
            </w:sdtPr>
            <w:sdtContent>
              <w:sdt>
                <w:sdtPr>
                  <w:rPr>
                    <w:rFonts w:ascii="Georgia" w:hAnsi="Georgia"/>
                    <w:lang w:val="ro-RO"/>
                  </w:rPr>
                  <w:tag w:val="goog_rdk_1037"/>
                  <w:id w:val="1397629128"/>
                </w:sdtPr>
                <w:sdtContent>
                  <w:r w:rsidR="000C260D" w:rsidRPr="00B330E9">
                    <w:rPr>
                      <w:rFonts w:ascii="Georgia" w:eastAsia="Georgia" w:hAnsi="Georgia" w:cs="Georgia"/>
                      <w:lang w:val="ro-RO"/>
                    </w:rPr>
                    <w:t xml:space="preserve">Respectarea </w:t>
                  </w:r>
                  <w:proofErr w:type="spellStart"/>
                  <w:r w:rsidR="000C260D" w:rsidRPr="00B330E9">
                    <w:rPr>
                      <w:rFonts w:ascii="Georgia" w:eastAsia="Georgia" w:hAnsi="Georgia" w:cs="Georgia"/>
                      <w:lang w:val="ro-RO"/>
                    </w:rPr>
                    <w:t>instrucţiunilor</w:t>
                  </w:r>
                  <w:proofErr w:type="spellEnd"/>
                  <w:r w:rsidR="000C260D" w:rsidRPr="00B330E9">
                    <w:rPr>
                      <w:rFonts w:ascii="Georgia" w:eastAsia="Georgia" w:hAnsi="Georgia" w:cs="Georgia"/>
                      <w:lang w:val="ro-RO"/>
                    </w:rPr>
                    <w:t xml:space="preserve"> date în mod legal de către Consiliul Director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Preşedintele</w:t>
                  </w:r>
                  <w:proofErr w:type="spellEnd"/>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CCE-R</w:t>
              </w:r>
              <w:sdt>
                <w:sdtPr>
                  <w:rPr>
                    <w:rFonts w:ascii="Georgia" w:hAnsi="Georgia"/>
                    <w:lang w:val="ro-RO"/>
                  </w:rPr>
                  <w:tag w:val="goog_rdk_1038"/>
                  <w:id w:val="-334458230"/>
                </w:sdtPr>
                <w:sdtContent>
                  <w:r w:rsidR="000C260D" w:rsidRPr="00B330E9">
                    <w:rPr>
                      <w:rFonts w:ascii="Georgia" w:eastAsia="Georgia" w:hAnsi="Georgia" w:cs="Georgia"/>
                      <w:lang w:val="ro-RO"/>
                    </w:rPr>
                    <w:t>;</w:t>
                  </w:r>
                </w:sdtContent>
              </w:sdt>
            </w:sdtContent>
          </w:sdt>
          <w:sdt>
            <w:sdtPr>
              <w:rPr>
                <w:rFonts w:ascii="Georgia" w:hAnsi="Georgia"/>
                <w:lang w:val="ro-RO"/>
              </w:rPr>
              <w:tag w:val="goog_rdk_1039"/>
              <w:id w:val="1341590657"/>
            </w:sdtPr>
            <w:sdtContent/>
          </w:sdt>
        </w:p>
      </w:sdtContent>
    </w:sdt>
    <w:sdt>
      <w:sdtPr>
        <w:rPr>
          <w:rFonts w:ascii="Georgia" w:hAnsi="Georgia"/>
          <w:lang w:val="ro-RO"/>
        </w:rPr>
        <w:tag w:val="goog_rdk_1046"/>
        <w:id w:val="-1058392712"/>
      </w:sdtPr>
      <w:sdtContent>
        <w:p w14:paraId="00000115" w14:textId="55DF56E9" w:rsidR="001F657F" w:rsidRPr="00B330E9" w:rsidRDefault="00000000" w:rsidP="00964888">
          <w:pPr>
            <w:numPr>
              <w:ilvl w:val="0"/>
              <w:numId w:val="22"/>
            </w:numPr>
            <w:spacing w:after="200" w:line="240" w:lineRule="auto"/>
            <w:ind w:left="0" w:hanging="2"/>
            <w:jc w:val="both"/>
            <w:rPr>
              <w:rFonts w:ascii="Georgia" w:hAnsi="Georgia"/>
              <w:color w:val="000000"/>
              <w:lang w:val="ro-RO"/>
            </w:rPr>
          </w:pPr>
          <w:sdt>
            <w:sdtPr>
              <w:rPr>
                <w:rFonts w:ascii="Georgia" w:hAnsi="Georgia"/>
                <w:lang w:val="ro-RO"/>
              </w:rPr>
              <w:tag w:val="goog_rdk_1042"/>
              <w:id w:val="26916356"/>
            </w:sdtPr>
            <w:sdtContent>
              <w:sdt>
                <w:sdtPr>
                  <w:rPr>
                    <w:rFonts w:ascii="Georgia" w:hAnsi="Georgia"/>
                    <w:lang w:val="ro-RO"/>
                  </w:rPr>
                  <w:tag w:val="goog_rdk_1043"/>
                  <w:id w:val="-1075741720"/>
                </w:sdtPr>
                <w:sdtContent>
                  <w:r w:rsidR="000C260D" w:rsidRPr="00B330E9">
                    <w:rPr>
                      <w:rFonts w:ascii="Georgia" w:eastAsia="Georgia" w:hAnsi="Georgia" w:cs="Georgia"/>
                      <w:lang w:val="ro-RO"/>
                    </w:rPr>
                    <w:t xml:space="preserve">Transmiterea către </w:t>
                  </w:r>
                  <w:proofErr w:type="spellStart"/>
                  <w:r w:rsidR="000C260D" w:rsidRPr="00B330E9">
                    <w:rPr>
                      <w:rFonts w:ascii="Georgia" w:eastAsia="Georgia" w:hAnsi="Georgia" w:cs="Georgia"/>
                      <w:lang w:val="ro-RO"/>
                    </w:rPr>
                    <w:t>Preşedinte</w:t>
                  </w:r>
                  <w:proofErr w:type="spellEnd"/>
                  <w:r w:rsidR="000C260D" w:rsidRPr="00B330E9">
                    <w:rPr>
                      <w:rFonts w:ascii="Georgia" w:eastAsia="Georgia" w:hAnsi="Georgia" w:cs="Georgia"/>
                      <w:lang w:val="ro-RO"/>
                    </w:rPr>
                    <w:t xml:space="preserve"> </w:t>
                  </w:r>
                  <w:proofErr w:type="spellStart"/>
                  <w:r w:rsidR="000C260D" w:rsidRPr="00B330E9">
                    <w:rPr>
                      <w:rFonts w:ascii="Georgia" w:eastAsia="Georgia" w:hAnsi="Georgia" w:cs="Georgia"/>
                      <w:lang w:val="ro-RO"/>
                    </w:rPr>
                    <w:t>şi</w:t>
                  </w:r>
                  <w:proofErr w:type="spellEnd"/>
                  <w:r w:rsidR="000C260D" w:rsidRPr="00B330E9">
                    <w:rPr>
                      <w:rFonts w:ascii="Georgia" w:eastAsia="Georgia" w:hAnsi="Georgia" w:cs="Georgia"/>
                      <w:lang w:val="ro-RO"/>
                    </w:rPr>
                    <w:t xml:space="preserve"> / sau membrii Consiliului Director, ori de câte ori i se solicită, a tuturor </w:t>
                  </w:r>
                  <w:proofErr w:type="spellStart"/>
                  <w:r w:rsidR="000C260D" w:rsidRPr="00B330E9">
                    <w:rPr>
                      <w:rFonts w:ascii="Georgia" w:eastAsia="Georgia" w:hAnsi="Georgia" w:cs="Georgia"/>
                      <w:lang w:val="ro-RO"/>
                    </w:rPr>
                    <w:t>informaţiilor</w:t>
                  </w:r>
                  <w:proofErr w:type="spellEnd"/>
                  <w:r w:rsidR="000C260D" w:rsidRPr="00B330E9">
                    <w:rPr>
                      <w:rFonts w:ascii="Georgia" w:eastAsia="Georgia" w:hAnsi="Georgia" w:cs="Georgia"/>
                      <w:lang w:val="ro-RO"/>
                    </w:rPr>
                    <w:t xml:space="preserve"> privind </w:t>
                  </w:r>
                  <w:proofErr w:type="spellStart"/>
                  <w:r w:rsidR="000C260D" w:rsidRPr="00B330E9">
                    <w:rPr>
                      <w:rFonts w:ascii="Georgia" w:eastAsia="Georgia" w:hAnsi="Georgia" w:cs="Georgia"/>
                      <w:lang w:val="ro-RO"/>
                    </w:rPr>
                    <w:t>activităţile</w:t>
                  </w:r>
                  <w:proofErr w:type="spellEnd"/>
                  <w:r w:rsidR="000C260D" w:rsidRPr="00B330E9">
                    <w:rPr>
                      <w:rFonts w:ascii="Georgia" w:eastAsia="Georgia" w:hAnsi="Georgia" w:cs="Georgia"/>
                      <w:lang w:val="ro-RO"/>
                    </w:rPr>
                    <w:t xml:space="preserve"> </w:t>
                  </w:r>
                </w:sdtContent>
              </w:sdt>
              <w:r w:rsidR="000C260D" w:rsidRPr="00B330E9">
                <w:rPr>
                  <w:rFonts w:ascii="Georgia" w:eastAsia="Georgia" w:hAnsi="Georgia" w:cs="Georgia"/>
                  <w:lang w:val="ro-RO"/>
                </w:rPr>
                <w:t>CCE-R</w:t>
              </w:r>
              <w:sdt>
                <w:sdtPr>
                  <w:rPr>
                    <w:rFonts w:ascii="Georgia" w:hAnsi="Georgia"/>
                    <w:lang w:val="ro-RO"/>
                  </w:rPr>
                  <w:tag w:val="goog_rdk_1044"/>
                  <w:id w:val="-1071883202"/>
                </w:sdtPr>
                <w:sdtContent>
                  <w:r w:rsidR="000C260D" w:rsidRPr="00B330E9">
                    <w:rPr>
                      <w:rFonts w:ascii="Georgia" w:eastAsia="Georgia" w:hAnsi="Georgia" w:cs="Georgia"/>
                      <w:lang w:val="ro-RO"/>
                    </w:rPr>
                    <w:t>.</w:t>
                  </w:r>
                </w:sdtContent>
              </w:sdt>
            </w:sdtContent>
          </w:sdt>
          <w:sdt>
            <w:sdtPr>
              <w:rPr>
                <w:rFonts w:ascii="Georgia" w:hAnsi="Georgia"/>
                <w:lang w:val="ro-RO"/>
              </w:rPr>
              <w:tag w:val="goog_rdk_1045"/>
              <w:id w:val="306676465"/>
            </w:sdtPr>
            <w:sdtContent/>
          </w:sdt>
        </w:p>
      </w:sdtContent>
    </w:sdt>
    <w:sdt>
      <w:sdtPr>
        <w:rPr>
          <w:rFonts w:ascii="Georgia" w:hAnsi="Georgia"/>
          <w:lang w:val="ro-RO"/>
        </w:rPr>
        <w:tag w:val="goog_rdk_1050"/>
        <w:id w:val="351767182"/>
      </w:sdtPr>
      <w:sdtContent>
        <w:p w14:paraId="00000116" w14:textId="5C4243FD" w:rsidR="001F657F" w:rsidRPr="00B330E9" w:rsidRDefault="00000000" w:rsidP="00964888">
          <w:pPr>
            <w:spacing w:after="200" w:line="240" w:lineRule="auto"/>
            <w:ind w:left="0" w:hanging="2"/>
            <w:jc w:val="both"/>
            <w:rPr>
              <w:rFonts w:ascii="Georgia" w:hAnsi="Georgia"/>
              <w:b/>
              <w:color w:val="000000"/>
              <w:lang w:val="ro-RO"/>
            </w:rPr>
          </w:pPr>
          <w:sdt>
            <w:sdtPr>
              <w:rPr>
                <w:rFonts w:ascii="Georgia" w:hAnsi="Georgia"/>
                <w:lang w:val="ro-RO"/>
              </w:rPr>
              <w:tag w:val="goog_rdk_1048"/>
              <w:id w:val="-1950159518"/>
            </w:sdtPr>
            <w:sdtContent>
              <w:r w:rsidR="000C260D" w:rsidRPr="00B330E9">
                <w:rPr>
                  <w:rFonts w:ascii="Georgia" w:eastAsia="Georgia" w:hAnsi="Georgia" w:cs="Georgia"/>
                  <w:b/>
                  <w:lang w:val="ro-RO"/>
                </w:rPr>
                <w:t>Secțiunea V – Cenzorul</w:t>
              </w:r>
            </w:sdtContent>
          </w:sdt>
          <w:sdt>
            <w:sdtPr>
              <w:rPr>
                <w:rFonts w:ascii="Georgia" w:hAnsi="Georgia"/>
                <w:lang w:val="ro-RO"/>
              </w:rPr>
              <w:tag w:val="goog_rdk_1049"/>
              <w:id w:val="1129506912"/>
            </w:sdtPr>
            <w:sdtEndPr>
              <w:rPr>
                <w:rFonts w:eastAsia="Georgia" w:cs="Georgia"/>
                <w:b/>
              </w:rPr>
            </w:sdtEndPr>
            <w:sdtContent>
              <w:r w:rsidR="00423728" w:rsidRPr="00B330E9">
                <w:rPr>
                  <w:rFonts w:ascii="Georgia" w:hAnsi="Georgia"/>
                  <w:lang w:val="ro-RO"/>
                </w:rPr>
                <w:t xml:space="preserve"> </w:t>
              </w:r>
              <w:r w:rsidR="00423728" w:rsidRPr="00B330E9">
                <w:rPr>
                  <w:rFonts w:ascii="Georgia" w:hAnsi="Georgia"/>
                  <w:b/>
                  <w:bCs/>
                  <w:lang w:val="ro-RO"/>
                </w:rPr>
                <w:t>/</w:t>
              </w:r>
              <w:r w:rsidR="00423728" w:rsidRPr="00B330E9">
                <w:rPr>
                  <w:rFonts w:ascii="Georgia" w:hAnsi="Georgia"/>
                  <w:lang w:val="ro-RO"/>
                </w:rPr>
                <w:t xml:space="preserve"> </w:t>
              </w:r>
              <w:r w:rsidR="00423728" w:rsidRPr="00B330E9">
                <w:rPr>
                  <w:rFonts w:ascii="Georgia" w:eastAsia="Georgia" w:hAnsi="Georgia" w:cs="Georgia"/>
                  <w:b/>
                  <w:lang w:val="ro-RO"/>
                </w:rPr>
                <w:t>Comisia de Cenzori</w:t>
              </w:r>
            </w:sdtContent>
          </w:sdt>
        </w:p>
      </w:sdtContent>
    </w:sdt>
    <w:p w14:paraId="00000117" w14:textId="5EB270A9"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F949AF">
        <w:rPr>
          <w:rFonts w:ascii="Georgia" w:eastAsia="Georgia" w:hAnsi="Georgia" w:cs="Georgia"/>
          <w:bCs/>
          <w:color w:val="000000"/>
          <w:lang w:val="ro-RO"/>
          <w:rPrChange w:id="75" w:author="Lawyer" w:date="2024-11-06T12:22:00Z" w16du:dateUtc="2024-11-06T10:22:00Z">
            <w:rPr>
              <w:rFonts w:ascii="Georgia" w:eastAsia="Georgia" w:hAnsi="Georgia" w:cs="Georgia"/>
              <w:b/>
              <w:color w:val="000000"/>
              <w:lang w:val="ro-RO"/>
            </w:rPr>
          </w:rPrChange>
        </w:rPr>
        <w:t>Cenzorul</w:t>
      </w:r>
      <w:r w:rsidRPr="00F949AF">
        <w:rPr>
          <w:rFonts w:ascii="Georgia" w:eastAsia="Georgia" w:hAnsi="Georgia" w:cs="Georgia"/>
          <w:bCs/>
          <w:color w:val="000000"/>
          <w:lang w:val="ro-RO"/>
        </w:rPr>
        <w:t xml:space="preserve"> </w:t>
      </w:r>
      <w:r w:rsidR="00384AD0" w:rsidRPr="00B330E9">
        <w:rPr>
          <w:rFonts w:ascii="Georgia" w:eastAsia="Georgia" w:hAnsi="Georgia" w:cs="Georgia"/>
          <w:color w:val="000000"/>
          <w:lang w:val="ro-RO"/>
        </w:rPr>
        <w:t xml:space="preserve">sau membrii Comisiei de Cenzori sunt </w:t>
      </w:r>
      <w:proofErr w:type="spellStart"/>
      <w:r w:rsidRPr="00B330E9">
        <w:rPr>
          <w:rFonts w:ascii="Georgia" w:eastAsia="Georgia" w:hAnsi="Georgia" w:cs="Georgia"/>
          <w:color w:val="000000"/>
          <w:lang w:val="ro-RO"/>
        </w:rPr>
        <w:t>ale</w:t>
      </w:r>
      <w:r w:rsidR="00384AD0"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de către Adunarea Generală a CCE-R</w:t>
      </w:r>
      <w:sdt>
        <w:sdtPr>
          <w:rPr>
            <w:rFonts w:ascii="Georgia" w:hAnsi="Georgia"/>
            <w:lang w:val="ro-RO"/>
          </w:rPr>
          <w:tag w:val="goog_rdk_1051"/>
          <w:id w:val="-1208638410"/>
        </w:sdtPr>
        <w:sdtContent>
          <w:r w:rsidRPr="00B330E9">
            <w:rPr>
              <w:rFonts w:ascii="Georgia" w:eastAsia="Georgia" w:hAnsi="Georgia" w:cs="Georgia"/>
              <w:color w:val="000000"/>
              <w:lang w:val="ro-RO"/>
            </w:rPr>
            <w:t xml:space="preserve"> pentru un mandat de </w:t>
          </w:r>
          <w:r w:rsidR="00423728" w:rsidRPr="00B330E9">
            <w:rPr>
              <w:rFonts w:ascii="Georgia" w:eastAsia="Georgia" w:hAnsi="Georgia" w:cs="Georgia"/>
              <w:color w:val="000000"/>
              <w:lang w:val="ro-RO"/>
            </w:rPr>
            <w:t>3 (trei) ani</w:t>
          </w:r>
        </w:sdtContent>
      </w:sdt>
      <w:r w:rsidRPr="00B330E9">
        <w:rPr>
          <w:rFonts w:ascii="Georgia" w:eastAsia="Georgia" w:hAnsi="Georgia" w:cs="Georgia"/>
          <w:color w:val="000000"/>
          <w:lang w:val="ro-RO"/>
        </w:rPr>
        <w:t xml:space="preserve">. Cenzorul asigură </w:t>
      </w:r>
      <w:sdt>
        <w:sdtPr>
          <w:rPr>
            <w:rFonts w:ascii="Georgia" w:hAnsi="Georgia"/>
            <w:lang w:val="ro-RO"/>
          </w:rPr>
          <w:tag w:val="goog_rdk_1053"/>
          <w:id w:val="-1315334488"/>
        </w:sdtPr>
        <w:sdtContent>
          <w:r w:rsidRPr="00B330E9">
            <w:rPr>
              <w:rFonts w:ascii="Georgia" w:eastAsia="Georgia" w:hAnsi="Georgia" w:cs="Georgia"/>
              <w:color w:val="000000"/>
              <w:lang w:val="ro-RO"/>
            </w:rPr>
            <w:t xml:space="preserve">controlul financiar intern al </w:t>
          </w:r>
        </w:sdtContent>
      </w:sdt>
      <w:sdt>
        <w:sdtPr>
          <w:rPr>
            <w:rFonts w:ascii="Georgia" w:hAnsi="Georgia"/>
            <w:lang w:val="ro-RO"/>
          </w:rPr>
          <w:tag w:val="goog_rdk_1054"/>
          <w:id w:val="1239292983"/>
        </w:sdtPr>
        <w:sdtContent>
          <w:sdt>
            <w:sdtPr>
              <w:rPr>
                <w:rFonts w:ascii="Georgia" w:hAnsi="Georgia"/>
                <w:lang w:val="ro-RO"/>
              </w:rPr>
              <w:tag w:val="goog_rdk_1055"/>
              <w:id w:val="49746595"/>
            </w:sdtPr>
            <w:sdtContent>
              <w:proofErr w:type="spellStart"/>
              <w:r w:rsidRPr="00B330E9">
                <w:rPr>
                  <w:rFonts w:ascii="Georgia" w:eastAsia="Georgia" w:hAnsi="Georgia" w:cs="Georgia"/>
                  <w:color w:val="000000"/>
                  <w:lang w:val="ro-RO"/>
                </w:rPr>
                <w:t>A</w:t>
              </w:r>
            </w:sdtContent>
          </w:sdt>
        </w:sdtContent>
      </w:sdt>
      <w:sdt>
        <w:sdtPr>
          <w:rPr>
            <w:rFonts w:ascii="Georgia" w:hAnsi="Georgia"/>
            <w:lang w:val="ro-RO"/>
          </w:rPr>
          <w:tag w:val="goog_rdk_1058"/>
          <w:id w:val="434563776"/>
        </w:sdtPr>
        <w:sdtContent>
          <w:r w:rsidRPr="00B330E9">
            <w:rPr>
              <w:rFonts w:ascii="Georgia" w:eastAsia="Georgia" w:hAnsi="Georgia" w:cs="Georgia"/>
              <w:color w:val="000000"/>
              <w:lang w:val="ro-RO"/>
            </w:rPr>
            <w:t>sociaţiei</w:t>
          </w:r>
          <w:proofErr w:type="spellEnd"/>
          <w:r w:rsidRPr="00B330E9">
            <w:rPr>
              <w:rFonts w:ascii="Georgia" w:eastAsia="Georgia" w:hAnsi="Georgia" w:cs="Georgia"/>
              <w:color w:val="000000"/>
              <w:lang w:val="ro-RO"/>
            </w:rPr>
            <w:t>.</w:t>
          </w:r>
        </w:sdtContent>
      </w:sdt>
    </w:p>
    <w:p w14:paraId="00000118" w14:textId="508A4D72"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60"/>
          <w:id w:val="-1981216767"/>
        </w:sdtPr>
        <w:sdtContent>
          <w:sdt>
            <w:sdtPr>
              <w:rPr>
                <w:rFonts w:ascii="Georgia" w:hAnsi="Georgia"/>
                <w:lang w:val="ro-RO"/>
              </w:rPr>
              <w:tag w:val="goog_rdk_1061"/>
              <w:id w:val="999928470"/>
            </w:sdtPr>
            <w:sdtContent>
              <w:r w:rsidR="000C260D" w:rsidRPr="00B330E9">
                <w:rPr>
                  <w:rFonts w:ascii="Georgia" w:eastAsia="Georgia" w:hAnsi="Georgia" w:cs="Georgia"/>
                  <w:color w:val="000000"/>
                  <w:lang w:val="ro-RO"/>
                </w:rPr>
                <w:t>În cazul în care Asociația va avea mai mult de 100 de membri înscriși în Registrul Membrilor Asociației înainte de data întrunirii Adunării Generale a Asociației în care se aleg cenzorii, atunci controlul financiar intern se va exercita de către o Comisie de Cenzori formată dintr-un număr impar de membri. Cenzorul sau majoritatea membrilor Comisiei de Cenzori vor fi membri ai Asociației. Membrii Consiliului Director nu pot fi cenzori sau membri în Comisia de Cenzori.</w:t>
              </w:r>
            </w:sdtContent>
          </w:sdt>
        </w:sdtContent>
      </w:sdt>
      <w:sdt>
        <w:sdtPr>
          <w:rPr>
            <w:rFonts w:ascii="Georgia" w:hAnsi="Georgia"/>
            <w:lang w:val="ro-RO"/>
          </w:rPr>
          <w:tag w:val="goog_rdk_1062"/>
          <w:id w:val="1762028429"/>
        </w:sdtPr>
        <w:sdtContent/>
      </w:sdt>
    </w:p>
    <w:sdt>
      <w:sdtPr>
        <w:rPr>
          <w:rFonts w:ascii="Georgia" w:hAnsi="Georgia"/>
          <w:lang w:val="ro-RO"/>
        </w:rPr>
        <w:tag w:val="goog_rdk_1065"/>
        <w:id w:val="-935745328"/>
      </w:sdtPr>
      <w:sdtContent>
        <w:p w14:paraId="00000119" w14:textId="796ABB15" w:rsidR="001F657F" w:rsidRPr="00B330E9" w:rsidRDefault="00000000" w:rsidP="00964888">
          <w:pPr>
            <w:numPr>
              <w:ilvl w:val="1"/>
              <w:numId w:val="2"/>
            </w:numPr>
            <w:spacing w:after="200" w:line="240" w:lineRule="auto"/>
            <w:ind w:left="0" w:hanging="2"/>
            <w:jc w:val="both"/>
            <w:rPr>
              <w:rFonts w:ascii="Georgia" w:hAnsi="Georgia"/>
              <w:color w:val="000000"/>
              <w:lang w:val="ro-RO"/>
            </w:rPr>
          </w:pPr>
          <w:sdt>
            <w:sdtPr>
              <w:rPr>
                <w:rFonts w:ascii="Georgia" w:hAnsi="Georgia"/>
                <w:lang w:val="ro-RO"/>
              </w:rPr>
              <w:tag w:val="goog_rdk_1064"/>
              <w:id w:val="1222789983"/>
            </w:sdtPr>
            <w:sdtContent>
              <w:r w:rsidR="000C260D" w:rsidRPr="00B330E9">
                <w:rPr>
                  <w:rFonts w:ascii="Georgia" w:eastAsia="Georgia" w:hAnsi="Georgia" w:cs="Georgia"/>
                  <w:lang w:val="ro-RO"/>
                </w:rPr>
                <w:t xml:space="preserve">Cenzorul sau membrii Comisiei de Cenzori pot fi o firmă </w:t>
              </w:r>
              <w:proofErr w:type="spellStart"/>
              <w:r w:rsidR="000C260D" w:rsidRPr="00B330E9">
                <w:rPr>
                  <w:rFonts w:ascii="Georgia" w:eastAsia="Georgia" w:hAnsi="Georgia" w:cs="Georgia"/>
                  <w:lang w:val="ro-RO"/>
                </w:rPr>
                <w:t>reputabilă</w:t>
              </w:r>
              <w:proofErr w:type="spellEnd"/>
              <w:r w:rsidR="000C260D" w:rsidRPr="00B330E9">
                <w:rPr>
                  <w:rFonts w:ascii="Georgia" w:eastAsia="Georgia" w:hAnsi="Georgia" w:cs="Georgia"/>
                  <w:lang w:val="ro-RO"/>
                </w:rPr>
                <w:t xml:space="preserve"> de </w:t>
              </w:r>
              <w:r w:rsidR="00423728" w:rsidRPr="00B330E9">
                <w:rPr>
                  <w:rFonts w:ascii="Georgia" w:eastAsia="Georgia" w:hAnsi="Georgia" w:cs="Georgia"/>
                  <w:lang w:val="ro-RO"/>
                </w:rPr>
                <w:t>contabilitate</w:t>
              </w:r>
              <w:r w:rsidR="000C260D" w:rsidRPr="00B330E9">
                <w:rPr>
                  <w:rFonts w:ascii="Georgia" w:eastAsia="Georgia" w:hAnsi="Georgia" w:cs="Georgia"/>
                  <w:lang w:val="ro-RO"/>
                </w:rPr>
                <w:t>, internațională sau locală.</w:t>
              </w:r>
              <w:ins w:id="76" w:author="Lawyer" w:date="2024-11-06T12:25:00Z" w16du:dateUtc="2024-11-06T10:25:00Z">
                <w:r w:rsidR="00F949AF">
                  <w:rPr>
                    <w:rFonts w:ascii="Georgia" w:eastAsia="Georgia" w:hAnsi="Georgia" w:cs="Georgia"/>
                    <w:lang w:val="ro-RO"/>
                  </w:rPr>
                  <w:t xml:space="preserve"> </w:t>
                </w:r>
              </w:ins>
              <w:ins w:id="77" w:author="Lawyer" w:date="2024-11-06T12:25:00Z">
                <w:r w:rsidR="00F949AF" w:rsidRPr="00F949AF">
                  <w:rPr>
                    <w:rFonts w:ascii="Georgia" w:eastAsia="Georgia" w:hAnsi="Georgia" w:cs="Georgia"/>
                  </w:rPr>
                  <w:t xml:space="preserve">Cel </w:t>
                </w:r>
                <w:proofErr w:type="spellStart"/>
                <w:r w:rsidR="00F949AF" w:rsidRPr="00F949AF">
                  <w:rPr>
                    <w:rFonts w:ascii="Georgia" w:eastAsia="Georgia" w:hAnsi="Georgia" w:cs="Georgia"/>
                  </w:rPr>
                  <w:t>puţin</w:t>
                </w:r>
                <w:proofErr w:type="spellEnd"/>
                <w:r w:rsidR="00F949AF" w:rsidRPr="00F949AF">
                  <w:rPr>
                    <w:rFonts w:ascii="Georgia" w:eastAsia="Georgia" w:hAnsi="Georgia" w:cs="Georgia"/>
                  </w:rPr>
                  <w:t xml:space="preserve"> </w:t>
                </w:r>
                <w:proofErr w:type="spellStart"/>
                <w:r w:rsidR="00F949AF" w:rsidRPr="00F949AF">
                  <w:rPr>
                    <w:rFonts w:ascii="Georgia" w:eastAsia="Georgia" w:hAnsi="Georgia" w:cs="Georgia"/>
                  </w:rPr>
                  <w:t>unul</w:t>
                </w:r>
                <w:proofErr w:type="spellEnd"/>
                <w:r w:rsidR="00F949AF" w:rsidRPr="00F949AF">
                  <w:rPr>
                    <w:rFonts w:ascii="Georgia" w:eastAsia="Georgia" w:hAnsi="Georgia" w:cs="Georgia"/>
                  </w:rPr>
                  <w:t xml:space="preserve"> </w:t>
                </w:r>
                <w:proofErr w:type="spellStart"/>
                <w:r w:rsidR="00F949AF" w:rsidRPr="00F949AF">
                  <w:rPr>
                    <w:rFonts w:ascii="Georgia" w:eastAsia="Georgia" w:hAnsi="Georgia" w:cs="Georgia"/>
                  </w:rPr>
                  <w:t>dintre</w:t>
                </w:r>
                <w:proofErr w:type="spellEnd"/>
                <w:r w:rsidR="00F949AF" w:rsidRPr="00F949AF">
                  <w:rPr>
                    <w:rFonts w:ascii="Georgia" w:eastAsia="Georgia" w:hAnsi="Georgia" w:cs="Georgia"/>
                  </w:rPr>
                  <w:t xml:space="preserve"> </w:t>
                </w:r>
                <w:proofErr w:type="spellStart"/>
                <w:r w:rsidR="00F949AF" w:rsidRPr="00F949AF">
                  <w:rPr>
                    <w:rFonts w:ascii="Georgia" w:eastAsia="Georgia" w:hAnsi="Georgia" w:cs="Georgia"/>
                  </w:rPr>
                  <w:t>cenzori</w:t>
                </w:r>
                <w:proofErr w:type="spellEnd"/>
                <w:r w:rsidR="00F949AF" w:rsidRPr="00F949AF">
                  <w:rPr>
                    <w:rFonts w:ascii="Georgia" w:eastAsia="Georgia" w:hAnsi="Georgia" w:cs="Georgia"/>
                  </w:rPr>
                  <w:t xml:space="preserve"> </w:t>
                </w:r>
                <w:proofErr w:type="spellStart"/>
                <w:r w:rsidR="00F949AF" w:rsidRPr="00F949AF">
                  <w:rPr>
                    <w:rFonts w:ascii="Georgia" w:eastAsia="Georgia" w:hAnsi="Georgia" w:cs="Georgia"/>
                  </w:rPr>
                  <w:t>trebuie</w:t>
                </w:r>
                <w:proofErr w:type="spellEnd"/>
                <w:r w:rsidR="00F949AF" w:rsidRPr="00F949AF">
                  <w:rPr>
                    <w:rFonts w:ascii="Georgia" w:eastAsia="Georgia" w:hAnsi="Georgia" w:cs="Georgia"/>
                  </w:rPr>
                  <w:t xml:space="preserve"> </w:t>
                </w:r>
                <w:proofErr w:type="spellStart"/>
                <w:r w:rsidR="00F949AF" w:rsidRPr="00F949AF">
                  <w:rPr>
                    <w:rFonts w:ascii="Georgia" w:eastAsia="Georgia" w:hAnsi="Georgia" w:cs="Georgia"/>
                  </w:rPr>
                  <w:t>să</w:t>
                </w:r>
                <w:proofErr w:type="spellEnd"/>
                <w:r w:rsidR="00F949AF" w:rsidRPr="00F949AF">
                  <w:rPr>
                    <w:rFonts w:ascii="Georgia" w:eastAsia="Georgia" w:hAnsi="Georgia" w:cs="Georgia"/>
                  </w:rPr>
                  <w:t xml:space="preserve"> fie </w:t>
                </w:r>
                <w:proofErr w:type="spellStart"/>
                <w:r w:rsidR="00F949AF" w:rsidRPr="00F949AF">
                  <w:rPr>
                    <w:rFonts w:ascii="Georgia" w:eastAsia="Georgia" w:hAnsi="Georgia" w:cs="Georgia"/>
                  </w:rPr>
                  <w:t>contabil</w:t>
                </w:r>
                <w:proofErr w:type="spellEnd"/>
                <w:r w:rsidR="00F949AF" w:rsidRPr="00F949AF">
                  <w:rPr>
                    <w:rFonts w:ascii="Georgia" w:eastAsia="Georgia" w:hAnsi="Georgia" w:cs="Georgia"/>
                  </w:rPr>
                  <w:t xml:space="preserve"> </w:t>
                </w:r>
                <w:proofErr w:type="spellStart"/>
                <w:r w:rsidR="00F949AF" w:rsidRPr="00F949AF">
                  <w:rPr>
                    <w:rFonts w:ascii="Georgia" w:eastAsia="Georgia" w:hAnsi="Georgia" w:cs="Georgia"/>
                  </w:rPr>
                  <w:t>autorizat</w:t>
                </w:r>
                <w:proofErr w:type="spellEnd"/>
                <w:r w:rsidR="00F949AF" w:rsidRPr="00F949AF">
                  <w:rPr>
                    <w:rFonts w:ascii="Georgia" w:eastAsia="Georgia" w:hAnsi="Georgia" w:cs="Georgia"/>
                  </w:rPr>
                  <w:t xml:space="preserve"> </w:t>
                </w:r>
                <w:proofErr w:type="spellStart"/>
                <w:r w:rsidR="00F949AF" w:rsidRPr="00F949AF">
                  <w:rPr>
                    <w:rFonts w:ascii="Georgia" w:eastAsia="Georgia" w:hAnsi="Georgia" w:cs="Georgia"/>
                  </w:rPr>
                  <w:t>sau</w:t>
                </w:r>
                <w:proofErr w:type="spellEnd"/>
                <w:r w:rsidR="00F949AF" w:rsidRPr="00F949AF">
                  <w:rPr>
                    <w:rFonts w:ascii="Georgia" w:eastAsia="Georgia" w:hAnsi="Georgia" w:cs="Georgia"/>
                  </w:rPr>
                  <w:t xml:space="preserve"> expert </w:t>
                </w:r>
                <w:proofErr w:type="spellStart"/>
                <w:r w:rsidR="00F949AF" w:rsidRPr="00F949AF">
                  <w:rPr>
                    <w:rFonts w:ascii="Georgia" w:eastAsia="Georgia" w:hAnsi="Georgia" w:cs="Georgia"/>
                  </w:rPr>
                  <w:t>contabil</w:t>
                </w:r>
                <w:proofErr w:type="spellEnd"/>
                <w:r w:rsidR="00F949AF" w:rsidRPr="00F949AF">
                  <w:rPr>
                    <w:rFonts w:ascii="Georgia" w:eastAsia="Georgia" w:hAnsi="Georgia" w:cs="Georgia"/>
                  </w:rPr>
                  <w:t xml:space="preserve">, </w:t>
                </w:r>
                <w:proofErr w:type="spellStart"/>
                <w:r w:rsidR="00F949AF" w:rsidRPr="00F949AF">
                  <w:rPr>
                    <w:rFonts w:ascii="Georgia" w:eastAsia="Georgia" w:hAnsi="Georgia" w:cs="Georgia"/>
                  </w:rPr>
                  <w:t>în</w:t>
                </w:r>
                <w:proofErr w:type="spellEnd"/>
                <w:r w:rsidR="00F949AF" w:rsidRPr="00F949AF">
                  <w:rPr>
                    <w:rFonts w:ascii="Georgia" w:eastAsia="Georgia" w:hAnsi="Georgia" w:cs="Georgia"/>
                  </w:rPr>
                  <w:t xml:space="preserve"> </w:t>
                </w:r>
                <w:proofErr w:type="spellStart"/>
                <w:r w:rsidR="00F949AF" w:rsidRPr="00F949AF">
                  <w:rPr>
                    <w:rFonts w:ascii="Georgia" w:eastAsia="Georgia" w:hAnsi="Georgia" w:cs="Georgia"/>
                  </w:rPr>
                  <w:t>condiţiile</w:t>
                </w:r>
                <w:proofErr w:type="spellEnd"/>
                <w:r w:rsidR="00F949AF" w:rsidRPr="00F949AF">
                  <w:rPr>
                    <w:rFonts w:ascii="Georgia" w:eastAsia="Georgia" w:hAnsi="Georgia" w:cs="Georgia"/>
                  </w:rPr>
                  <w:t xml:space="preserve"> </w:t>
                </w:r>
                <w:proofErr w:type="spellStart"/>
                <w:r w:rsidR="00F949AF" w:rsidRPr="00F949AF">
                  <w:rPr>
                    <w:rFonts w:ascii="Georgia" w:eastAsia="Georgia" w:hAnsi="Georgia" w:cs="Georgia"/>
                  </w:rPr>
                  <w:t>legii</w:t>
                </w:r>
                <w:proofErr w:type="spellEnd"/>
                <w:r w:rsidR="00F949AF" w:rsidRPr="00F949AF">
                  <w:rPr>
                    <w:rFonts w:ascii="Georgia" w:eastAsia="Georgia" w:hAnsi="Georgia" w:cs="Georgia"/>
                  </w:rPr>
                  <w:t>.</w:t>
                </w:r>
              </w:ins>
            </w:sdtContent>
          </w:sdt>
        </w:p>
      </w:sdtContent>
    </w:sdt>
    <w:sdt>
      <w:sdtPr>
        <w:rPr>
          <w:rFonts w:ascii="Georgia" w:hAnsi="Georgia"/>
          <w:lang w:val="ro-RO"/>
        </w:rPr>
        <w:tag w:val="goog_rdk_1067"/>
        <w:id w:val="1860313625"/>
      </w:sdtPr>
      <w:sdtContent>
        <w:p w14:paraId="0000011A" w14:textId="2C124461" w:rsidR="001F657F" w:rsidRPr="00B330E9" w:rsidRDefault="000C260D" w:rsidP="00964888">
          <w:pPr>
            <w:numPr>
              <w:ilvl w:val="1"/>
              <w:numId w:val="2"/>
            </w:numPr>
            <w:spacing w:after="200" w:line="240" w:lineRule="auto"/>
            <w:ind w:left="0" w:hanging="2"/>
            <w:jc w:val="both"/>
            <w:rPr>
              <w:rFonts w:ascii="Georgia" w:hAnsi="Georgia"/>
              <w:color w:val="000000"/>
              <w:lang w:val="ro-RO"/>
            </w:rPr>
          </w:pPr>
          <w:r w:rsidRPr="00B330E9">
            <w:rPr>
              <w:rFonts w:ascii="Georgia" w:eastAsia="Georgia" w:hAnsi="Georgia" w:cs="Georgia"/>
              <w:lang w:val="ro-RO"/>
            </w:rPr>
            <w:t xml:space="preserve">Cenzorul </w:t>
          </w:r>
          <w:sdt>
            <w:sdtPr>
              <w:rPr>
                <w:rFonts w:ascii="Georgia" w:hAnsi="Georgia"/>
                <w:lang w:val="ro-RO"/>
              </w:rPr>
              <w:tag w:val="goog_rdk_1066"/>
              <w:id w:val="-1856027085"/>
            </w:sdtPr>
            <w:sdtContent>
              <w:r w:rsidRPr="00B330E9">
                <w:rPr>
                  <w:rFonts w:ascii="Georgia" w:eastAsia="Georgia" w:hAnsi="Georgia" w:cs="Georgia"/>
                  <w:lang w:val="ro-RO"/>
                </w:rPr>
                <w:t xml:space="preserve">/ Comisia de Cenzori </w:t>
              </w:r>
            </w:sdtContent>
          </w:sdt>
          <w:r w:rsidRPr="00B330E9">
            <w:rPr>
              <w:rFonts w:ascii="Georgia" w:eastAsia="Georgia" w:hAnsi="Georgia" w:cs="Georgia"/>
              <w:lang w:val="ro-RO"/>
            </w:rPr>
            <w:t xml:space="preserve">are, în principal, următoarele </w:t>
          </w:r>
          <w:proofErr w:type="spellStart"/>
          <w:r w:rsidRPr="00B330E9">
            <w:rPr>
              <w:rFonts w:ascii="Georgia" w:eastAsia="Georgia" w:hAnsi="Georgia" w:cs="Georgia"/>
              <w:lang w:val="ro-RO"/>
            </w:rPr>
            <w:t>competenţe</w:t>
          </w:r>
          <w:proofErr w:type="spellEnd"/>
          <w:r w:rsidRPr="00B330E9">
            <w:rPr>
              <w:rFonts w:ascii="Georgia" w:eastAsia="Georgia" w:hAnsi="Georgia" w:cs="Georgia"/>
              <w:lang w:val="ro-RO"/>
            </w:rPr>
            <w:t>:</w:t>
          </w:r>
        </w:p>
      </w:sdtContent>
    </w:sdt>
    <w:p w14:paraId="0000011B" w14:textId="77777777" w:rsidR="001F657F" w:rsidRPr="00B330E9" w:rsidRDefault="000C260D">
      <w:pPr>
        <w:numPr>
          <w:ilvl w:val="2"/>
          <w:numId w:val="11"/>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Verifică</w:t>
      </w:r>
      <w:sdt>
        <w:sdtPr>
          <w:rPr>
            <w:rFonts w:ascii="Georgia" w:hAnsi="Georgia"/>
            <w:lang w:val="ro-RO"/>
          </w:rPr>
          <w:tag w:val="goog_rdk_1068"/>
          <w:id w:val="1475567255"/>
        </w:sdtPr>
        <w:sdtContent>
          <w:r w:rsidRPr="00B330E9">
            <w:rPr>
              <w:rFonts w:ascii="Georgia" w:eastAsia="Georgia" w:hAnsi="Georgia" w:cs="Georgia"/>
              <w:color w:val="000000"/>
              <w:lang w:val="ro-RO"/>
            </w:rPr>
            <w:t>,</w:t>
          </w:r>
        </w:sdtContent>
      </w:sdt>
      <w:r w:rsidRPr="00B330E9">
        <w:rPr>
          <w:rFonts w:ascii="Georgia" w:eastAsia="Georgia" w:hAnsi="Georgia" w:cs="Georgia"/>
          <w:color w:val="000000"/>
          <w:lang w:val="ro-RO"/>
        </w:rPr>
        <w:t xml:space="preserve"> </w:t>
      </w:r>
      <w:sdt>
        <w:sdtPr>
          <w:rPr>
            <w:rFonts w:ascii="Georgia" w:hAnsi="Georgia"/>
            <w:lang w:val="ro-RO"/>
          </w:rPr>
          <w:tag w:val="goog_rdk_1069"/>
          <w:id w:val="-1918161701"/>
        </w:sdtPr>
        <w:sdtContent>
          <w:sdt>
            <w:sdtPr>
              <w:rPr>
                <w:rFonts w:ascii="Georgia" w:hAnsi="Georgia"/>
                <w:lang w:val="ro-RO"/>
              </w:rPr>
              <w:tag w:val="goog_rdk_1070"/>
              <w:id w:val="436800695"/>
            </w:sdtPr>
            <w:sdtContent>
              <w:r w:rsidRPr="00B330E9">
                <w:rPr>
                  <w:rFonts w:ascii="Georgia" w:eastAsia="Georgia" w:hAnsi="Georgia" w:cs="Georgia"/>
                  <w:color w:val="000000"/>
                  <w:lang w:val="ro-RO"/>
                </w:rPr>
                <w:t xml:space="preserve">cel </w:t>
              </w:r>
            </w:sdtContent>
          </w:sdt>
          <w:r w:rsidRPr="00B330E9">
            <w:rPr>
              <w:rFonts w:ascii="Georgia" w:eastAsia="Georgia" w:hAnsi="Georgia" w:cs="Georgia"/>
              <w:color w:val="000000"/>
              <w:lang w:val="ro-RO"/>
            </w:rPr>
            <w:t>puțin</w:t>
          </w:r>
          <w:sdt>
            <w:sdtPr>
              <w:rPr>
                <w:rFonts w:ascii="Georgia" w:hAnsi="Georgia"/>
                <w:lang w:val="ro-RO"/>
              </w:rPr>
              <w:tag w:val="goog_rdk_1071"/>
              <w:id w:val="76794633"/>
            </w:sdtPr>
            <w:sdtContent>
              <w:r w:rsidRPr="00B330E9">
                <w:rPr>
                  <w:rFonts w:ascii="Georgia" w:eastAsia="Georgia" w:hAnsi="Georgia" w:cs="Georgia"/>
                  <w:color w:val="000000"/>
                  <w:lang w:val="ro-RO"/>
                </w:rPr>
                <w:t xml:space="preserve"> o dată pe an,</w:t>
              </w:r>
            </w:sdtContent>
          </w:sdt>
          <w:r w:rsidRPr="00B330E9">
            <w:rPr>
              <w:rFonts w:ascii="Georgia" w:eastAsia="Open Sans" w:hAnsi="Georgia" w:cs="Open Sans"/>
              <w:color w:val="333333"/>
              <w:lang w:val="ro-RO"/>
            </w:rPr>
            <w:t xml:space="preserve"> </w:t>
          </w:r>
        </w:sdtContent>
      </w:sdt>
      <w:r w:rsidRPr="00B330E9">
        <w:rPr>
          <w:rFonts w:ascii="Georgia" w:eastAsia="Georgia" w:hAnsi="Georgia" w:cs="Georgia"/>
          <w:color w:val="000000"/>
          <w:lang w:val="ro-RO"/>
        </w:rPr>
        <w:t>modul în care este administrat patrimoniul CCE-R;</w:t>
      </w:r>
    </w:p>
    <w:sdt>
      <w:sdtPr>
        <w:rPr>
          <w:rFonts w:ascii="Georgia" w:hAnsi="Georgia"/>
          <w:lang w:val="ro-RO"/>
        </w:rPr>
        <w:tag w:val="goog_rdk_1074"/>
        <w:id w:val="-1765836125"/>
      </w:sdtPr>
      <w:sdtContent>
        <w:p w14:paraId="0000011C" w14:textId="5D70B769" w:rsidR="001F657F" w:rsidRPr="00B330E9" w:rsidRDefault="00000000" w:rsidP="00964888">
          <w:pPr>
            <w:numPr>
              <w:ilvl w:val="2"/>
              <w:numId w:val="11"/>
            </w:numPr>
            <w:spacing w:after="200" w:line="240" w:lineRule="auto"/>
            <w:ind w:left="0" w:hanging="2"/>
            <w:jc w:val="both"/>
            <w:rPr>
              <w:rFonts w:ascii="Georgia" w:hAnsi="Georgia"/>
              <w:color w:val="000000"/>
              <w:lang w:val="ro-RO"/>
            </w:rPr>
          </w:pPr>
          <w:sdt>
            <w:sdtPr>
              <w:rPr>
                <w:rFonts w:ascii="Georgia" w:hAnsi="Georgia"/>
                <w:lang w:val="ro-RO"/>
              </w:rPr>
              <w:tag w:val="goog_rdk_1073"/>
              <w:id w:val="572477541"/>
            </w:sdtPr>
            <w:sdtContent>
              <w:r w:rsidR="000C260D" w:rsidRPr="00B330E9">
                <w:rPr>
                  <w:rFonts w:ascii="Georgia" w:eastAsia="Georgia" w:hAnsi="Georgia" w:cs="Georgia"/>
                  <w:lang w:val="ro-RO"/>
                </w:rPr>
                <w:t>Verifică concordanța cheltuielilor efectuate cu bugetul de venituri și cheltuieli și programele aprobate de Consiliul Director;</w:t>
              </w:r>
            </w:sdtContent>
          </w:sdt>
        </w:p>
      </w:sdtContent>
    </w:sdt>
    <w:p w14:paraId="0000011D" w14:textId="77777777" w:rsidR="001F657F" w:rsidRPr="00B330E9" w:rsidRDefault="000C260D">
      <w:pPr>
        <w:numPr>
          <w:ilvl w:val="2"/>
          <w:numId w:val="11"/>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Întocmeşte</w:t>
      </w:r>
      <w:proofErr w:type="spellEnd"/>
      <w:r w:rsidRPr="00B330E9">
        <w:rPr>
          <w:rFonts w:ascii="Georgia" w:eastAsia="Georgia" w:hAnsi="Georgia" w:cs="Georgia"/>
          <w:color w:val="000000"/>
          <w:lang w:val="ro-RO"/>
        </w:rPr>
        <w:t xml:space="preserve"> rapoarte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le prezintă Adunării Generale</w:t>
      </w:r>
      <w:sdt>
        <w:sdtPr>
          <w:rPr>
            <w:rFonts w:ascii="Georgia" w:hAnsi="Georgia"/>
            <w:lang w:val="ro-RO"/>
          </w:rPr>
          <w:tag w:val="goog_rdk_1075"/>
          <w:id w:val="371281741"/>
        </w:sdtPr>
        <w:sdtContent>
          <w:r w:rsidRPr="00B330E9">
            <w:rPr>
              <w:rFonts w:ascii="Georgia" w:eastAsia="Georgia" w:hAnsi="Georgia" w:cs="Georgia"/>
              <w:color w:val="000000"/>
              <w:lang w:val="ro-RO"/>
            </w:rPr>
            <w:t xml:space="preserve"> un raport anual referitor la bilanțul contabil pentru exercițiul financiar încheiat și prezintă observații la bugetul de venituri și cheltuieli pentru anul următor, precum și rapoarte periodice la solicitarea Consiliului Director. În </w:t>
          </w:r>
          <w:r w:rsidRPr="00B330E9">
            <w:rPr>
              <w:rFonts w:ascii="Georgia" w:eastAsia="Georgia" w:hAnsi="Georgia" w:cs="Georgia"/>
              <w:color w:val="000000"/>
              <w:lang w:val="ro-RO"/>
            </w:rPr>
            <w:lastRenderedPageBreak/>
            <w:t>caz de divergență între membrii Comisiei de Cenzori asupra conținutului raportului întocmit, se vor prezenta punctele de vedere diferite ale fiecărui membru al Comisiei</w:t>
          </w:r>
        </w:sdtContent>
      </w:sdt>
      <w:r w:rsidRPr="00B330E9">
        <w:rPr>
          <w:rFonts w:ascii="Georgia" w:eastAsia="Georgia" w:hAnsi="Georgia" w:cs="Georgia"/>
          <w:color w:val="000000"/>
          <w:lang w:val="ro-RO"/>
        </w:rPr>
        <w:t>;</w:t>
      </w:r>
    </w:p>
    <w:sdt>
      <w:sdtPr>
        <w:rPr>
          <w:rFonts w:ascii="Georgia" w:hAnsi="Georgia"/>
          <w:lang w:val="ro-RO"/>
        </w:rPr>
        <w:tag w:val="goog_rdk_1086"/>
        <w:id w:val="-904061495"/>
      </w:sdtPr>
      <w:sdtContent>
        <w:p w14:paraId="0000011E" w14:textId="766B224A" w:rsidR="001F657F" w:rsidRPr="00B330E9" w:rsidRDefault="00000000" w:rsidP="00964888">
          <w:pPr>
            <w:numPr>
              <w:ilvl w:val="2"/>
              <w:numId w:val="11"/>
            </w:numPr>
            <w:spacing w:after="200" w:line="240" w:lineRule="auto"/>
            <w:ind w:left="0" w:hanging="2"/>
            <w:jc w:val="both"/>
            <w:rPr>
              <w:rFonts w:ascii="Georgia" w:hAnsi="Georgia"/>
              <w:color w:val="000000"/>
              <w:lang w:val="ro-RO"/>
            </w:rPr>
          </w:pPr>
          <w:sdt>
            <w:sdtPr>
              <w:rPr>
                <w:rFonts w:ascii="Georgia" w:hAnsi="Georgia"/>
                <w:lang w:val="ro-RO"/>
              </w:rPr>
              <w:tag w:val="goog_rdk_1077"/>
              <w:id w:val="1588272564"/>
            </w:sdtPr>
            <w:sdtContent>
              <w:sdt>
                <w:sdtPr>
                  <w:rPr>
                    <w:rFonts w:ascii="Georgia" w:hAnsi="Georgia"/>
                    <w:lang w:val="ro-RO"/>
                  </w:rPr>
                  <w:tag w:val="goog_rdk_1078"/>
                  <w:id w:val="-2035496209"/>
                </w:sdtPr>
                <w:sdtContent/>
              </w:sdt>
              <w:sdt>
                <w:sdtPr>
                  <w:rPr>
                    <w:rFonts w:ascii="Georgia" w:hAnsi="Georgia"/>
                    <w:lang w:val="ro-RO"/>
                  </w:rPr>
                  <w:tag w:val="goog_rdk_1178"/>
                  <w:id w:val="-1600322659"/>
                </w:sdtPr>
                <w:sdtContent/>
              </w:sdt>
              <w:r w:rsidR="000C260D" w:rsidRPr="00B330E9">
                <w:rPr>
                  <w:rFonts w:ascii="Georgia" w:eastAsia="Georgia" w:hAnsi="Georgia" w:cs="Georgia"/>
                  <w:lang w:val="ro-RO"/>
                </w:rPr>
                <w:t>C</w:t>
              </w:r>
              <w:sdt>
                <w:sdtPr>
                  <w:rPr>
                    <w:rFonts w:ascii="Georgia" w:hAnsi="Georgia"/>
                    <w:lang w:val="ro-RO"/>
                  </w:rPr>
                  <w:tag w:val="goog_rdk_1079"/>
                  <w:id w:val="-603729583"/>
                </w:sdtPr>
                <w:sdtContent>
                  <w:r w:rsidR="000C260D" w:rsidRPr="00B330E9">
                    <w:rPr>
                      <w:rFonts w:ascii="Georgia" w:eastAsia="Georgia" w:hAnsi="Georgia" w:cs="Georgia"/>
                      <w:lang w:val="ro-RO"/>
                    </w:rPr>
                    <w:t>onvoac</w:t>
                  </w:r>
                </w:sdtContent>
              </w:sdt>
              <w:r w:rsidR="000C260D" w:rsidRPr="00B330E9">
                <w:rPr>
                  <w:rFonts w:ascii="Georgia" w:eastAsia="Georgia" w:hAnsi="Georgia" w:cs="Georgia"/>
                  <w:lang w:val="ro-RO"/>
                </w:rPr>
                <w:t>ă</w:t>
              </w:r>
              <w:sdt>
                <w:sdtPr>
                  <w:rPr>
                    <w:rFonts w:ascii="Georgia" w:hAnsi="Georgia"/>
                    <w:lang w:val="ro-RO"/>
                  </w:rPr>
                  <w:tag w:val="goog_rdk_1080"/>
                  <w:id w:val="1771508067"/>
                </w:sdtPr>
                <w:sdtContent>
                  <w:r w:rsidR="000C260D" w:rsidRPr="00B330E9">
                    <w:rPr>
                      <w:rFonts w:ascii="Georgia" w:eastAsia="Georgia" w:hAnsi="Georgia" w:cs="Georgia"/>
                      <w:lang w:val="ro-RO"/>
                    </w:rPr>
                    <w:t xml:space="preserve">, în </w:t>
                  </w:r>
                </w:sdtContent>
              </w:sdt>
              <w:r w:rsidR="000C260D" w:rsidRPr="00B330E9">
                <w:rPr>
                  <w:rFonts w:ascii="Georgia" w:eastAsia="Georgia" w:hAnsi="Georgia" w:cs="Georgia"/>
                  <w:lang w:val="ro-RO"/>
                </w:rPr>
                <w:t>situații</w:t>
              </w:r>
              <w:sdt>
                <w:sdtPr>
                  <w:rPr>
                    <w:rFonts w:ascii="Georgia" w:hAnsi="Georgia"/>
                    <w:lang w:val="ro-RO"/>
                  </w:rPr>
                  <w:tag w:val="goog_rdk_1081"/>
                  <w:id w:val="1103921880"/>
                </w:sdtPr>
                <w:sdtContent>
                  <w:r w:rsidR="000C260D" w:rsidRPr="00B330E9">
                    <w:rPr>
                      <w:rFonts w:ascii="Georgia" w:eastAsia="Georgia" w:hAnsi="Georgia" w:cs="Georgia"/>
                      <w:lang w:val="ro-RO"/>
                    </w:rPr>
                    <w:t xml:space="preserve"> deosebite, Consiliul Director </w:t>
                  </w:r>
                </w:sdtContent>
              </w:sdt>
              <w:proofErr w:type="spellStart"/>
              <w:r w:rsidR="000C260D" w:rsidRPr="00B330E9">
                <w:rPr>
                  <w:rFonts w:ascii="Georgia" w:eastAsia="Georgia" w:hAnsi="Georgia" w:cs="Georgia"/>
                  <w:lang w:val="ro-RO"/>
                </w:rPr>
                <w:t>ş</w:t>
              </w:r>
              <w:sdt>
                <w:sdtPr>
                  <w:rPr>
                    <w:rFonts w:ascii="Georgia" w:hAnsi="Georgia"/>
                    <w:lang w:val="ro-RO"/>
                  </w:rPr>
                  <w:tag w:val="goog_rdk_1082"/>
                  <w:id w:val="2793915"/>
                </w:sdtPr>
                <w:sdtContent>
                  <w:r w:rsidR="000C260D" w:rsidRPr="00B330E9">
                    <w:rPr>
                      <w:rFonts w:ascii="Georgia" w:eastAsia="Georgia" w:hAnsi="Georgia" w:cs="Georgia"/>
                      <w:lang w:val="ro-RO"/>
                    </w:rPr>
                    <w:t>i</w:t>
                  </w:r>
                  <w:proofErr w:type="spellEnd"/>
                  <w:r w:rsidR="000C260D" w:rsidRPr="00B330E9">
                    <w:rPr>
                      <w:rFonts w:ascii="Georgia" w:eastAsia="Georgia" w:hAnsi="Georgia" w:cs="Georgia"/>
                      <w:lang w:val="ro-RO"/>
                    </w:rPr>
                    <w:t xml:space="preserve"> Adunarea General</w:t>
                  </w:r>
                </w:sdtContent>
              </w:sdt>
              <w:r w:rsidR="000C260D" w:rsidRPr="00B330E9">
                <w:rPr>
                  <w:rFonts w:ascii="Georgia" w:eastAsia="Georgia" w:hAnsi="Georgia" w:cs="Georgia"/>
                  <w:lang w:val="ro-RO"/>
                </w:rPr>
                <w:t>ă</w:t>
              </w:r>
              <w:sdt>
                <w:sdtPr>
                  <w:rPr>
                    <w:rFonts w:ascii="Georgia" w:hAnsi="Georgia"/>
                    <w:lang w:val="ro-RO"/>
                  </w:rPr>
                  <w:tag w:val="goog_rdk_1083"/>
                  <w:id w:val="-526018615"/>
                </w:sdtPr>
                <w:sdtContent>
                  <w:r w:rsidR="000C260D" w:rsidRPr="00B330E9">
                    <w:rPr>
                      <w:rFonts w:ascii="Georgia" w:eastAsia="Georgia" w:hAnsi="Georgia" w:cs="Georgia"/>
                      <w:lang w:val="ro-RO"/>
                    </w:rPr>
                    <w:t xml:space="preserve"> </w:t>
                  </w:r>
                </w:sdtContent>
              </w:sdt>
              <w:sdt>
                <w:sdtPr>
                  <w:rPr>
                    <w:rFonts w:ascii="Georgia" w:hAnsi="Georgia"/>
                    <w:lang w:val="ro-RO"/>
                  </w:rPr>
                  <w:tag w:val="goog_rdk_1084"/>
                  <w:id w:val="1780372287"/>
                </w:sdtPr>
                <w:sdtContent>
                  <w:r w:rsidR="000C260D" w:rsidRPr="00B330E9">
                    <w:rPr>
                      <w:rFonts w:ascii="Georgia" w:eastAsia="Georgia" w:hAnsi="Georgia" w:cs="Georgia"/>
                      <w:lang w:val="ro-RO"/>
                    </w:rPr>
                    <w:t>Extraordinar</w:t>
                  </w:r>
                </w:sdtContent>
              </w:sdt>
              <w:r w:rsidR="000C260D" w:rsidRPr="00B330E9">
                <w:rPr>
                  <w:rFonts w:ascii="Georgia" w:eastAsia="Georgia" w:hAnsi="Georgia" w:cs="Georgia"/>
                  <w:lang w:val="ro-RO"/>
                </w:rPr>
                <w:t>ă</w:t>
              </w:r>
              <w:sdt>
                <w:sdtPr>
                  <w:rPr>
                    <w:rFonts w:ascii="Georgia" w:hAnsi="Georgia"/>
                    <w:lang w:val="ro-RO"/>
                  </w:rPr>
                  <w:tag w:val="goog_rdk_1085"/>
                  <w:id w:val="-129634792"/>
                </w:sdtPr>
                <w:sdtContent>
                  <w:r w:rsidR="000C260D" w:rsidRPr="00B330E9">
                    <w:rPr>
                      <w:rFonts w:ascii="Georgia" w:eastAsia="Georgia" w:hAnsi="Georgia" w:cs="Georgia"/>
                      <w:lang w:val="ro-RO"/>
                    </w:rPr>
                    <w:t xml:space="preserve"> a </w:t>
                  </w:r>
                </w:sdtContent>
              </w:sdt>
              <w:r w:rsidR="000C260D" w:rsidRPr="00B330E9">
                <w:rPr>
                  <w:rFonts w:ascii="Georgia" w:eastAsia="Georgia" w:hAnsi="Georgia" w:cs="Georgia"/>
                  <w:lang w:val="ro-RO"/>
                </w:rPr>
                <w:t>Asociației</w:t>
              </w:r>
            </w:sdtContent>
          </w:sdt>
        </w:p>
      </w:sdtContent>
    </w:sdt>
    <w:p w14:paraId="0000011F" w14:textId="77777777" w:rsidR="001F657F" w:rsidRPr="00B330E9" w:rsidRDefault="00000000">
      <w:pPr>
        <w:numPr>
          <w:ilvl w:val="2"/>
          <w:numId w:val="11"/>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087"/>
          <w:id w:val="-98947755"/>
        </w:sdtPr>
        <w:sdtContent/>
      </w:sdt>
      <w:sdt>
        <w:sdtPr>
          <w:rPr>
            <w:rFonts w:ascii="Georgia" w:hAnsi="Georgia"/>
            <w:lang w:val="ro-RO"/>
          </w:rPr>
          <w:tag w:val="goog_rdk_1174"/>
          <w:id w:val="1951430938"/>
        </w:sdtPr>
        <w:sdtContent/>
      </w:sdt>
      <w:proofErr w:type="spellStart"/>
      <w:r w:rsidR="000C260D" w:rsidRPr="00B330E9">
        <w:rPr>
          <w:rFonts w:ascii="Georgia" w:eastAsia="Georgia" w:hAnsi="Georgia" w:cs="Georgia"/>
          <w:color w:val="000000"/>
          <w:lang w:val="ro-RO"/>
        </w:rPr>
        <w:t>Îndeplineşte</w:t>
      </w:r>
      <w:proofErr w:type="spellEnd"/>
      <w:r w:rsidR="000C260D" w:rsidRPr="00B330E9">
        <w:rPr>
          <w:rFonts w:ascii="Georgia" w:eastAsia="Georgia" w:hAnsi="Georgia" w:cs="Georgia"/>
          <w:color w:val="000000"/>
          <w:lang w:val="ro-RO"/>
        </w:rPr>
        <w:t xml:space="preserve"> orice alte </w:t>
      </w:r>
      <w:proofErr w:type="spellStart"/>
      <w:r w:rsidR="000C260D" w:rsidRPr="00B330E9">
        <w:rPr>
          <w:rFonts w:ascii="Georgia" w:eastAsia="Georgia" w:hAnsi="Georgia" w:cs="Georgia"/>
          <w:color w:val="000000"/>
          <w:lang w:val="ro-RO"/>
        </w:rPr>
        <w:t>atribuţii</w:t>
      </w:r>
      <w:proofErr w:type="spellEnd"/>
      <w:r w:rsidR="000C260D" w:rsidRPr="00B330E9">
        <w:rPr>
          <w:rFonts w:ascii="Georgia" w:eastAsia="Georgia" w:hAnsi="Georgia" w:cs="Georgia"/>
          <w:color w:val="000000"/>
          <w:lang w:val="ro-RO"/>
        </w:rPr>
        <w:t xml:space="preserve"> stabilite de Adunarea Generală.</w:t>
      </w:r>
    </w:p>
    <w:sdt>
      <w:sdtPr>
        <w:rPr>
          <w:rFonts w:ascii="Georgia" w:hAnsi="Georgia"/>
          <w:lang w:val="ro-RO"/>
        </w:rPr>
        <w:tag w:val="goog_rdk_1097"/>
        <w:id w:val="456534394"/>
      </w:sdtPr>
      <w:sdtContent>
        <w:p w14:paraId="00000124" w14:textId="5816935A" w:rsidR="001F657F" w:rsidRPr="00B330E9" w:rsidRDefault="000C260D" w:rsidP="00502D44">
          <w:pPr>
            <w:numPr>
              <w:ilvl w:val="1"/>
              <w:numId w:val="2"/>
            </w:numPr>
            <w:spacing w:after="200" w:line="240" w:lineRule="auto"/>
            <w:ind w:left="0" w:hanging="2"/>
            <w:jc w:val="both"/>
            <w:rPr>
              <w:rFonts w:ascii="Georgia" w:hAnsi="Georgia"/>
              <w:color w:val="000000"/>
              <w:lang w:val="ro-RO"/>
            </w:rPr>
          </w:pPr>
          <w:r w:rsidRPr="00B330E9">
            <w:rPr>
              <w:rFonts w:ascii="Georgia" w:eastAsia="Georgia" w:hAnsi="Georgia" w:cs="Georgia"/>
              <w:lang w:val="ro-RO"/>
            </w:rPr>
            <w:t xml:space="preserve">În cazul participării la </w:t>
          </w:r>
          <w:proofErr w:type="spellStart"/>
          <w:r w:rsidRPr="00B330E9">
            <w:rPr>
              <w:rFonts w:ascii="Georgia" w:eastAsia="Georgia" w:hAnsi="Georgia" w:cs="Georgia"/>
              <w:lang w:val="ro-RO"/>
            </w:rPr>
            <w:t>şedinţele</w:t>
          </w:r>
          <w:proofErr w:type="spellEnd"/>
          <w:r w:rsidRPr="00B330E9">
            <w:rPr>
              <w:rFonts w:ascii="Georgia" w:eastAsia="Georgia" w:hAnsi="Georgia" w:cs="Georgia"/>
              <w:lang w:val="ro-RO"/>
            </w:rPr>
            <w:t xml:space="preserve"> Consiliului Director, cenzorul </w:t>
          </w:r>
          <w:sdt>
            <w:sdtPr>
              <w:rPr>
                <w:rFonts w:ascii="Georgia" w:hAnsi="Georgia"/>
                <w:lang w:val="ro-RO"/>
              </w:rPr>
              <w:tag w:val="goog_rdk_1088"/>
              <w:id w:val="767810413"/>
            </w:sdtPr>
            <w:sdtContent>
              <w:r w:rsidRPr="00B330E9">
                <w:rPr>
                  <w:rFonts w:ascii="Georgia" w:eastAsia="Georgia" w:hAnsi="Georgia" w:cs="Georgia"/>
                  <w:lang w:val="ro-RO"/>
                </w:rPr>
                <w:t xml:space="preserve">sau membrii Comisiei de Cenzori </w:t>
              </w:r>
            </w:sdtContent>
          </w:sdt>
          <w:r w:rsidRPr="00B330E9">
            <w:rPr>
              <w:rFonts w:ascii="Georgia" w:eastAsia="Georgia" w:hAnsi="Georgia" w:cs="Georgia"/>
              <w:lang w:val="ro-RO"/>
            </w:rPr>
            <w:t>nu a</w:t>
          </w:r>
          <w:sdt>
            <w:sdtPr>
              <w:rPr>
                <w:rFonts w:ascii="Georgia" w:hAnsi="Georgia"/>
                <w:lang w:val="ro-RO"/>
              </w:rPr>
              <w:tag w:val="goog_rdk_1089"/>
              <w:id w:val="1217015477"/>
            </w:sdtPr>
            <w:sdtContent>
              <w:r w:rsidRPr="00B330E9">
                <w:rPr>
                  <w:rFonts w:ascii="Georgia" w:eastAsia="Georgia" w:hAnsi="Georgia" w:cs="Georgia"/>
                  <w:lang w:val="ro-RO"/>
                </w:rPr>
                <w:t>u</w:t>
              </w:r>
            </w:sdtContent>
          </w:sdt>
          <w:r w:rsidRPr="00B330E9">
            <w:rPr>
              <w:rFonts w:ascii="Georgia" w:eastAsia="Georgia" w:hAnsi="Georgia" w:cs="Georgia"/>
              <w:lang w:val="ro-RO"/>
            </w:rPr>
            <w:t xml:space="preserve"> drept de vot. Regulile generale de organizare/ </w:t>
          </w:r>
          <w:proofErr w:type="spellStart"/>
          <w:r w:rsidRPr="00B330E9">
            <w:rPr>
              <w:rFonts w:ascii="Georgia" w:eastAsia="Georgia" w:hAnsi="Georgia" w:cs="Georgia"/>
              <w:lang w:val="ro-RO"/>
            </w:rPr>
            <w:t>funcţionare</w:t>
          </w:r>
          <w:proofErr w:type="spellEnd"/>
          <w:r w:rsidRPr="00B330E9">
            <w:rPr>
              <w:rFonts w:ascii="Georgia" w:eastAsia="Georgia" w:hAnsi="Georgia" w:cs="Georgia"/>
              <w:lang w:val="ro-RO"/>
            </w:rPr>
            <w:t xml:space="preserve"> a </w:t>
          </w:r>
          <w:sdt>
            <w:sdtPr>
              <w:rPr>
                <w:rFonts w:ascii="Georgia" w:hAnsi="Georgia"/>
                <w:lang w:val="ro-RO"/>
              </w:rPr>
              <w:tag w:val="goog_rdk_1092"/>
              <w:id w:val="1926989182"/>
            </w:sdtPr>
            <w:sdtContent>
              <w:r w:rsidRPr="00B330E9">
                <w:rPr>
                  <w:rFonts w:ascii="Georgia" w:eastAsia="Georgia" w:hAnsi="Georgia" w:cs="Georgia"/>
                  <w:lang w:val="ro-RO"/>
                </w:rPr>
                <w:t xml:space="preserve">Comisiei de Cenzori </w:t>
              </w:r>
            </w:sdtContent>
          </w:sdt>
          <w:r w:rsidRPr="00B330E9">
            <w:rPr>
              <w:rFonts w:ascii="Georgia" w:eastAsia="Georgia" w:hAnsi="Georgia" w:cs="Georgia"/>
              <w:lang w:val="ro-RO"/>
            </w:rPr>
            <w:t>se aprobă de Adunarea Generală.</w:t>
          </w:r>
          <w:sdt>
            <w:sdtPr>
              <w:rPr>
                <w:rFonts w:ascii="Georgia" w:hAnsi="Georgia"/>
                <w:lang w:val="ro-RO"/>
              </w:rPr>
              <w:tag w:val="goog_rdk_1093"/>
              <w:id w:val="935334922"/>
            </w:sdtPr>
            <w:sdtContent>
              <w:r w:rsidRPr="00B330E9">
                <w:rPr>
                  <w:rFonts w:ascii="Georgia" w:eastAsia="Open Sans" w:hAnsi="Georgia" w:cs="Open Sans"/>
                  <w:color w:val="333333"/>
                  <w:lang w:val="ro-RO"/>
                </w:rPr>
                <w:t xml:space="preserve"> </w:t>
              </w:r>
              <w:sdt>
                <w:sdtPr>
                  <w:rPr>
                    <w:rFonts w:ascii="Georgia" w:hAnsi="Georgia"/>
                    <w:lang w:val="ro-RO"/>
                  </w:rPr>
                  <w:tag w:val="goog_rdk_1094"/>
                  <w:id w:val="-1916550573"/>
                </w:sdtPr>
                <w:sdtContent/>
              </w:sdt>
              <w:sdt>
                <w:sdtPr>
                  <w:rPr>
                    <w:rFonts w:ascii="Georgia" w:hAnsi="Georgia"/>
                    <w:lang w:val="ro-RO"/>
                  </w:rPr>
                  <w:tag w:val="goog_rdk_1095"/>
                  <w:id w:val="-353339558"/>
                </w:sdtPr>
                <w:sdtContent>
                  <w:sdt>
                    <w:sdtPr>
                      <w:rPr>
                        <w:rFonts w:ascii="Georgia" w:hAnsi="Georgia"/>
                        <w:lang w:val="ro-RO"/>
                      </w:rPr>
                      <w:tag w:val="goog_rdk_1175"/>
                      <w:id w:val="1644771450"/>
                    </w:sdtPr>
                    <w:sdtContent/>
                  </w:sdt>
                  <w:r w:rsidRPr="00B330E9">
                    <w:rPr>
                      <w:rFonts w:ascii="Georgia" w:eastAsia="Georgia" w:hAnsi="Georgia" w:cs="Georgia"/>
                      <w:color w:val="000000"/>
                      <w:lang w:val="ro-RO"/>
                    </w:rPr>
                    <w:t xml:space="preserve">Comisia de </w:t>
                  </w:r>
                </w:sdtContent>
              </w:sdt>
              <w:r w:rsidRPr="00B330E9">
                <w:rPr>
                  <w:rFonts w:ascii="Georgia" w:eastAsia="Georgia" w:hAnsi="Georgia" w:cs="Georgia"/>
                  <w:lang w:val="ro-RO"/>
                </w:rPr>
                <w:t>C</w:t>
              </w:r>
              <w:sdt>
                <w:sdtPr>
                  <w:rPr>
                    <w:rFonts w:ascii="Georgia" w:hAnsi="Georgia"/>
                    <w:lang w:val="ro-RO"/>
                  </w:rPr>
                  <w:tag w:val="goog_rdk_1096"/>
                  <w:id w:val="-57558747"/>
                </w:sdtPr>
                <w:sdtContent>
                  <w:r w:rsidRPr="00B330E9">
                    <w:rPr>
                      <w:rFonts w:ascii="Georgia" w:eastAsia="Georgia" w:hAnsi="Georgia" w:cs="Georgia"/>
                      <w:color w:val="000000"/>
                      <w:lang w:val="ro-RO"/>
                    </w:rPr>
                    <w:t xml:space="preserve">enzori poate </w:t>
                  </w:r>
                  <w:r w:rsidR="00964888" w:rsidRPr="00B330E9">
                    <w:rPr>
                      <w:rFonts w:ascii="Georgia" w:eastAsia="Georgia" w:hAnsi="Georgia" w:cs="Georgia"/>
                      <w:color w:val="000000"/>
                      <w:lang w:val="ro-RO"/>
                    </w:rPr>
                    <w:t xml:space="preserve">avea </w:t>
                  </w:r>
                  <w:r w:rsidRPr="00B330E9">
                    <w:rPr>
                      <w:rFonts w:ascii="Georgia" w:eastAsia="Georgia" w:hAnsi="Georgia" w:cs="Georgia"/>
                      <w:color w:val="000000"/>
                      <w:lang w:val="ro-RO"/>
                    </w:rPr>
                    <w:t xml:space="preserve">un regulament intern de </w:t>
                  </w:r>
                  <w:proofErr w:type="spellStart"/>
                  <w:r w:rsidRPr="00B330E9">
                    <w:rPr>
                      <w:rFonts w:ascii="Georgia" w:eastAsia="Georgia" w:hAnsi="Georgia" w:cs="Georgia"/>
                      <w:color w:val="000000"/>
                      <w:lang w:val="ro-RO"/>
                    </w:rPr>
                    <w:t>funcţionare</w:t>
                  </w:r>
                  <w:proofErr w:type="spellEnd"/>
                  <w:r w:rsidRPr="00B330E9">
                    <w:rPr>
                      <w:rFonts w:ascii="Georgia" w:eastAsia="Georgia" w:hAnsi="Georgia" w:cs="Georgia"/>
                      <w:color w:val="000000"/>
                      <w:lang w:val="ro-RO"/>
                    </w:rPr>
                    <w:t>.</w:t>
                  </w:r>
                </w:sdtContent>
              </w:sdt>
            </w:sdtContent>
          </w:sdt>
        </w:p>
      </w:sdtContent>
    </w:sdt>
    <w:p w14:paraId="00000125"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PATRIMONIUL</w:t>
      </w:r>
    </w:p>
    <w:p w14:paraId="00000126" w14:textId="018A5C4C"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Patrimoniul </w:t>
      </w:r>
      <w:proofErr w:type="spellStart"/>
      <w:r w:rsidRPr="00B330E9">
        <w:rPr>
          <w:rFonts w:ascii="Georgia" w:eastAsia="Georgia" w:hAnsi="Georgia" w:cs="Georgia"/>
          <w:color w:val="000000"/>
          <w:lang w:val="ro-RO"/>
        </w:rPr>
        <w:t>iniţial</w:t>
      </w:r>
      <w:proofErr w:type="spellEnd"/>
      <w:r w:rsidRPr="00B330E9">
        <w:rPr>
          <w:rFonts w:ascii="Georgia" w:eastAsia="Georgia" w:hAnsi="Georgia" w:cs="Georgia"/>
          <w:color w:val="000000"/>
          <w:lang w:val="ro-RO"/>
        </w:rPr>
        <w:t xml:space="preserve"> al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este constituit din </w:t>
      </w:r>
      <w:proofErr w:type="spellStart"/>
      <w:r w:rsidRPr="00B330E9">
        <w:rPr>
          <w:rFonts w:ascii="Georgia" w:eastAsia="Georgia" w:hAnsi="Georgia" w:cs="Georgia"/>
          <w:color w:val="000000"/>
          <w:lang w:val="ro-RO"/>
        </w:rPr>
        <w:t>contribuţiile</w:t>
      </w:r>
      <w:proofErr w:type="spellEnd"/>
      <w:r w:rsidRPr="00B330E9">
        <w:rPr>
          <w:rFonts w:ascii="Georgia" w:eastAsia="Georgia" w:hAnsi="Georgia" w:cs="Georgia"/>
          <w:color w:val="000000"/>
          <w:lang w:val="ro-RO"/>
        </w:rPr>
        <w:t xml:space="preserve"> achitate de membrii fondatori, ce au </w:t>
      </w:r>
      <w:proofErr w:type="spellStart"/>
      <w:r w:rsidRPr="00B330E9">
        <w:rPr>
          <w:rFonts w:ascii="Georgia" w:eastAsia="Georgia" w:hAnsi="Georgia" w:cs="Georgia"/>
          <w:color w:val="000000"/>
          <w:lang w:val="ro-RO"/>
        </w:rPr>
        <w:t>iniţiat</w:t>
      </w:r>
      <w:proofErr w:type="spellEnd"/>
      <w:r w:rsidRPr="00B330E9">
        <w:rPr>
          <w:rFonts w:ascii="Georgia" w:eastAsia="Georgia" w:hAnsi="Georgia" w:cs="Georgia"/>
          <w:color w:val="000000"/>
          <w:lang w:val="ro-RO"/>
        </w:rPr>
        <w:t xml:space="preserve"> constituirea </w:t>
      </w:r>
      <w:r w:rsidRPr="00B330E9">
        <w:rPr>
          <w:rFonts w:ascii="Georgia" w:eastAsia="Georgia" w:hAnsi="Georgia" w:cs="Georgia"/>
          <w:b/>
          <w:color w:val="000000"/>
          <w:lang w:val="ro-RO"/>
        </w:rPr>
        <w:t>CCE-R</w:t>
      </w:r>
      <w:r w:rsidRPr="00B330E9">
        <w:rPr>
          <w:rFonts w:ascii="Georgia" w:eastAsia="Georgia" w:hAnsi="Georgia" w:cs="Georgia"/>
          <w:color w:val="000000"/>
          <w:lang w:val="ro-RO"/>
        </w:rPr>
        <w:t>, în sumă totală de 7.000 RON (</w:t>
      </w:r>
      <w:proofErr w:type="spellStart"/>
      <w:r w:rsidRPr="00B330E9">
        <w:rPr>
          <w:rFonts w:ascii="Georgia" w:eastAsia="Georgia" w:hAnsi="Georgia" w:cs="Georgia"/>
          <w:color w:val="000000"/>
          <w:lang w:val="ro-RO"/>
        </w:rPr>
        <w:t>şaptemii</w:t>
      </w:r>
      <w:proofErr w:type="spellEnd"/>
      <w:r w:rsidRPr="00B330E9">
        <w:rPr>
          <w:rFonts w:ascii="Georgia" w:eastAsia="Georgia" w:hAnsi="Georgia" w:cs="Georgia"/>
          <w:color w:val="000000"/>
          <w:lang w:val="ro-RO"/>
        </w:rPr>
        <w:t xml:space="preserve"> RON), câte 100 RON (</w:t>
      </w:r>
      <w:proofErr w:type="spellStart"/>
      <w:r w:rsidRPr="00B330E9">
        <w:rPr>
          <w:rFonts w:ascii="Georgia" w:eastAsia="Georgia" w:hAnsi="Georgia" w:cs="Georgia"/>
          <w:color w:val="000000"/>
          <w:lang w:val="ro-RO"/>
        </w:rPr>
        <w:t>osută</w:t>
      </w:r>
      <w:proofErr w:type="spellEnd"/>
      <w:r w:rsidRPr="00B330E9">
        <w:rPr>
          <w:rFonts w:ascii="Georgia" w:eastAsia="Georgia" w:hAnsi="Georgia" w:cs="Georgia"/>
          <w:color w:val="000000"/>
          <w:lang w:val="ro-RO"/>
        </w:rPr>
        <w:t xml:space="preserve"> RON) pentru fiecare membru fondator în parte. Patrimoniul CCE-R se constituie în principal din patrimoniul </w:t>
      </w:r>
      <w:proofErr w:type="spellStart"/>
      <w:r w:rsidRPr="00B330E9">
        <w:rPr>
          <w:rFonts w:ascii="Georgia" w:eastAsia="Georgia" w:hAnsi="Georgia" w:cs="Georgia"/>
          <w:color w:val="000000"/>
          <w:lang w:val="ro-RO"/>
        </w:rPr>
        <w:t>iniţial</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din taxele de înscriere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cotizaţiile</w:t>
      </w:r>
      <w:proofErr w:type="spellEnd"/>
      <w:r w:rsidRPr="00B330E9">
        <w:rPr>
          <w:rFonts w:ascii="Georgia" w:eastAsia="Georgia" w:hAnsi="Georgia" w:cs="Georgia"/>
          <w:color w:val="000000"/>
          <w:lang w:val="ro-RO"/>
        </w:rPr>
        <w:t xml:space="preserve"> anuale plătite de membrii fondatori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membrii </w:t>
      </w:r>
      <w:proofErr w:type="spellStart"/>
      <w:r w:rsidRPr="00B330E9">
        <w:rPr>
          <w:rFonts w:ascii="Georgia" w:eastAsia="Georgia" w:hAnsi="Georgia" w:cs="Georgia"/>
          <w:color w:val="000000"/>
          <w:lang w:val="ro-RO"/>
        </w:rPr>
        <w:t>aderenţi</w:t>
      </w:r>
      <w:proofErr w:type="spellEnd"/>
      <w:r w:rsidRPr="00B330E9">
        <w:rPr>
          <w:rFonts w:ascii="Georgia" w:eastAsia="Georgia" w:hAnsi="Georgia" w:cs="Georgia"/>
          <w:color w:val="000000"/>
          <w:lang w:val="ro-RO"/>
        </w:rPr>
        <w:t xml:space="preserve">. </w:t>
      </w:r>
    </w:p>
    <w:p w14:paraId="00000128" w14:textId="17FCB754" w:rsidR="001F657F" w:rsidRPr="00B330E9" w:rsidRDefault="000C260D" w:rsidP="00502D44">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Cuantumul taxei de înscriere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al </w:t>
      </w:r>
      <w:proofErr w:type="spellStart"/>
      <w:r w:rsidRPr="00B330E9">
        <w:rPr>
          <w:rFonts w:ascii="Georgia" w:eastAsia="Georgia" w:hAnsi="Georgia" w:cs="Georgia"/>
          <w:color w:val="000000"/>
          <w:lang w:val="ro-RO"/>
        </w:rPr>
        <w:t>cotizaţiei</w:t>
      </w:r>
      <w:proofErr w:type="spellEnd"/>
      <w:r w:rsidRPr="00B330E9">
        <w:rPr>
          <w:rFonts w:ascii="Georgia" w:eastAsia="Georgia" w:hAnsi="Georgia" w:cs="Georgia"/>
          <w:color w:val="000000"/>
          <w:lang w:val="ro-RO"/>
        </w:rPr>
        <w:t xml:space="preserve"> anuale pentru membrii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se </w:t>
      </w:r>
      <w:proofErr w:type="spellStart"/>
      <w:r w:rsidRPr="00B330E9">
        <w:rPr>
          <w:rFonts w:ascii="Georgia" w:eastAsia="Georgia" w:hAnsi="Georgia" w:cs="Georgia"/>
          <w:color w:val="000000"/>
          <w:lang w:val="ro-RO"/>
        </w:rPr>
        <w:t>stabileşte</w:t>
      </w:r>
      <w:proofErr w:type="spellEnd"/>
      <w:r w:rsidRPr="00B330E9">
        <w:rPr>
          <w:rFonts w:ascii="Georgia" w:eastAsia="Georgia" w:hAnsi="Georgia" w:cs="Georgia"/>
          <w:color w:val="000000"/>
          <w:lang w:val="ro-RO"/>
        </w:rPr>
        <w:t xml:space="preserve"> de Consiliul Director.</w:t>
      </w:r>
    </w:p>
    <w:p w14:paraId="00000129" w14:textId="6FB8AB4A" w:rsidR="001F657F" w:rsidRPr="00B330E9" w:rsidRDefault="000C260D" w:rsidP="00502D44">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Membrii </w:t>
      </w:r>
      <w:proofErr w:type="spellStart"/>
      <w:r w:rsidRPr="00B330E9">
        <w:rPr>
          <w:rFonts w:ascii="Georgia" w:eastAsia="Georgia" w:hAnsi="Georgia" w:cs="Georgia"/>
          <w:color w:val="000000"/>
          <w:lang w:val="ro-RO"/>
        </w:rPr>
        <w:t>aderenţi</w:t>
      </w:r>
      <w:proofErr w:type="spellEnd"/>
      <w:r w:rsidRPr="00B330E9">
        <w:rPr>
          <w:rFonts w:ascii="Georgia" w:eastAsia="Georgia" w:hAnsi="Georgia" w:cs="Georgia"/>
          <w:color w:val="000000"/>
          <w:lang w:val="ro-RO"/>
        </w:rPr>
        <w:t xml:space="preserve"> au </w:t>
      </w:r>
      <w:proofErr w:type="spellStart"/>
      <w:r w:rsidRPr="00B330E9">
        <w:rPr>
          <w:rFonts w:ascii="Georgia" w:eastAsia="Georgia" w:hAnsi="Georgia" w:cs="Georgia"/>
          <w:color w:val="000000"/>
          <w:lang w:val="ro-RO"/>
        </w:rPr>
        <w:t>obligaţia</w:t>
      </w:r>
      <w:proofErr w:type="spellEnd"/>
      <w:r w:rsidRPr="00B330E9">
        <w:rPr>
          <w:rFonts w:ascii="Georgia" w:eastAsia="Georgia" w:hAnsi="Georgia" w:cs="Georgia"/>
          <w:color w:val="000000"/>
          <w:lang w:val="ro-RO"/>
        </w:rPr>
        <w:t xml:space="preserve"> de a plăti taxa de înscriere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cotizaţia</w:t>
      </w:r>
      <w:proofErr w:type="spellEnd"/>
      <w:r w:rsidRPr="00B330E9">
        <w:rPr>
          <w:rFonts w:ascii="Georgia" w:eastAsia="Georgia" w:hAnsi="Georgia" w:cs="Georgia"/>
          <w:color w:val="000000"/>
          <w:lang w:val="ro-RO"/>
        </w:rPr>
        <w:t xml:space="preserve"> anuală în termen de 30 de zile calendaristice de la data emiterii facturii. Comunicarea facturii se va realiza în ziua emiterii acesteia și va fi transmisă pe adresa de e-mail indicată de către membru în Formularul de aderare. Factura va fi considerată comunicată în cazul în care este transmisă pe adresa de e-mail indicată de către membru. Membrii au obligația de a comunica în scris către CCE-R orice modificare privind adresa de e-mail sau datele de contact, în termen de 5 zile de la momentul în care a survenit modificarea. </w:t>
      </w:r>
    </w:p>
    <w:p w14:paraId="0000012A"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 situația în care membrii aderenți nu respectă obligația de a plăti taxa de înscriere ori cotizația anuală în termen de 30 zile de la data emiterii facturii, aceștia vor fi de drept în întârziere, nefiind necesară îndeplinirea unor formalități suplimentare. </w:t>
      </w:r>
    </w:p>
    <w:p w14:paraId="0000012B"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 acest caz, de la data întârzierii și până la data plății efective, se va aplica dobânda legală asupra sumei restante. Neplata sumelor datorate CCE-R, în termen de 30 zile de la data emiterii facturii, atrage posibilitatea de excludere a membrului din CCE-R până la finalul anului aferent. Decizia de excludere </w:t>
      </w:r>
      <w:proofErr w:type="spellStart"/>
      <w:r w:rsidRPr="00B330E9">
        <w:rPr>
          <w:rFonts w:ascii="Georgia" w:eastAsia="Georgia" w:hAnsi="Georgia" w:cs="Georgia"/>
          <w:lang w:val="ro-RO"/>
        </w:rPr>
        <w:t>aparţine</w:t>
      </w:r>
      <w:proofErr w:type="spellEnd"/>
      <w:r w:rsidRPr="00B330E9">
        <w:rPr>
          <w:rFonts w:ascii="Georgia" w:eastAsia="Georgia" w:hAnsi="Georgia" w:cs="Georgia"/>
          <w:lang w:val="ro-RO"/>
        </w:rPr>
        <w:t xml:space="preserve"> Consiliului Director. </w:t>
      </w:r>
    </w:p>
    <w:p w14:paraId="0000012C"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În cazul excluderii, membrul exclus va fi informat, în termen de maxim 30 de zile, cu privire la decizia Consiliului Director.</w:t>
      </w:r>
    </w:p>
    <w:p w14:paraId="0000012D"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 cazul excluderii membrului, ca urmare a neplății sumelor datorate CCE-R, redobândirea calității de membru va putea fi decisă de Consiliul Director, cu condiția (neexclusivă) a efectuării dovezii plății la zi a cotizației (inclusiv sumele restante si </w:t>
      </w:r>
      <w:proofErr w:type="spellStart"/>
      <w:r w:rsidRPr="00B330E9">
        <w:rPr>
          <w:rFonts w:ascii="Georgia" w:eastAsia="Georgia" w:hAnsi="Georgia" w:cs="Georgia"/>
          <w:lang w:val="ro-RO"/>
        </w:rPr>
        <w:t>dobanzile</w:t>
      </w:r>
      <w:proofErr w:type="spellEnd"/>
      <w:r w:rsidRPr="00B330E9">
        <w:rPr>
          <w:rFonts w:ascii="Georgia" w:eastAsia="Georgia" w:hAnsi="Georgia" w:cs="Georgia"/>
          <w:lang w:val="ro-RO"/>
        </w:rPr>
        <w:t xml:space="preserve"> aferente).</w:t>
      </w:r>
    </w:p>
    <w:p w14:paraId="00000135" w14:textId="797CBBCE" w:rsidR="001F657F" w:rsidRPr="00B330E9" w:rsidRDefault="00000000" w:rsidP="00502D44">
      <w:pPr>
        <w:spacing w:line="240" w:lineRule="auto"/>
        <w:ind w:left="0" w:hanging="2"/>
        <w:jc w:val="both"/>
        <w:rPr>
          <w:rFonts w:ascii="Georgia" w:eastAsia="Georgia" w:hAnsi="Georgia" w:cs="Georgia"/>
          <w:lang w:val="ro-RO"/>
        </w:rPr>
      </w:pPr>
      <w:sdt>
        <w:sdtPr>
          <w:rPr>
            <w:rFonts w:ascii="Georgia" w:hAnsi="Georgia"/>
            <w:lang w:val="ro-RO"/>
          </w:rPr>
          <w:tag w:val="goog_rdk_1104"/>
          <w:id w:val="-1294202288"/>
        </w:sdtPr>
        <w:sdtContent>
          <w:r w:rsidR="000C260D" w:rsidRPr="00B330E9">
            <w:rPr>
              <w:rFonts w:ascii="Georgia" w:eastAsia="Times New Roman" w:hAnsi="Georgia" w:cs="Times New Roman"/>
              <w:lang w:val="ro-RO"/>
            </w:rPr>
            <w:t>În cazul excluderii membrului, taxele ori cotizațiile avansate anterior, nu vor fi restituite.</w:t>
          </w:r>
        </w:sdtContent>
      </w:sdt>
    </w:p>
    <w:p w14:paraId="00000136" w14:textId="2E93F11A" w:rsidR="001F657F" w:rsidRPr="00B330E9" w:rsidRDefault="00000000">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120"/>
          <w:id w:val="-1650124334"/>
          <w:showingPlcHdr/>
        </w:sdtPr>
        <w:sdtContent>
          <w:r w:rsidR="00964888" w:rsidRPr="00B330E9">
            <w:rPr>
              <w:rFonts w:ascii="Georgia" w:hAnsi="Georgia"/>
              <w:lang w:val="ro-RO"/>
            </w:rPr>
            <w:t xml:space="preserve">     </w:t>
          </w:r>
        </w:sdtContent>
      </w:sdt>
      <w:r w:rsidR="000C260D" w:rsidRPr="00B330E9">
        <w:rPr>
          <w:rFonts w:ascii="Georgia" w:eastAsia="Georgia" w:hAnsi="Georgia" w:cs="Georgia"/>
          <w:color w:val="000000"/>
          <w:lang w:val="ro-RO"/>
        </w:rPr>
        <w:t xml:space="preserve">Pentru mărirea patrimoniului său </w:t>
      </w:r>
      <w:r w:rsidR="000C260D" w:rsidRPr="00B330E9">
        <w:rPr>
          <w:rFonts w:ascii="Georgia" w:eastAsia="Georgia" w:hAnsi="Georgia" w:cs="Georgia"/>
          <w:b/>
          <w:color w:val="000000"/>
          <w:lang w:val="ro-RO"/>
        </w:rPr>
        <w:t>CCE-R</w:t>
      </w:r>
      <w:r w:rsidR="000C260D" w:rsidRPr="00B330E9">
        <w:rPr>
          <w:rFonts w:ascii="Georgia" w:eastAsia="Georgia" w:hAnsi="Georgia" w:cs="Georgia"/>
          <w:color w:val="000000"/>
          <w:lang w:val="ro-RO"/>
        </w:rPr>
        <w:t xml:space="preserve"> mai poate beneficia de:</w:t>
      </w:r>
    </w:p>
    <w:p w14:paraId="00000137" w14:textId="77777777" w:rsidR="001F657F" w:rsidRPr="00B330E9" w:rsidRDefault="000C260D">
      <w:pPr>
        <w:numPr>
          <w:ilvl w:val="0"/>
          <w:numId w:val="1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proofErr w:type="spellStart"/>
      <w:r w:rsidRPr="00B330E9">
        <w:rPr>
          <w:rFonts w:ascii="Georgia" w:eastAsia="Georgia" w:hAnsi="Georgia" w:cs="Georgia"/>
          <w:color w:val="000000"/>
          <w:lang w:val="ro-RO"/>
        </w:rPr>
        <w:t>donaţii</w:t>
      </w:r>
      <w:proofErr w:type="spellEnd"/>
      <w:r w:rsidRPr="00B330E9">
        <w:rPr>
          <w:rFonts w:ascii="Georgia" w:eastAsia="Georgia" w:hAnsi="Georgia" w:cs="Georgia"/>
          <w:color w:val="000000"/>
          <w:lang w:val="ro-RO"/>
        </w:rPr>
        <w:t xml:space="preserve">, legate, sponsorizări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alte surse atrase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legii;</w:t>
      </w:r>
    </w:p>
    <w:p w14:paraId="00000138" w14:textId="77777777" w:rsidR="001F657F" w:rsidRPr="00B330E9" w:rsidRDefault="000C260D">
      <w:pPr>
        <w:numPr>
          <w:ilvl w:val="0"/>
          <w:numId w:val="1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lastRenderedPageBreak/>
        <w:t xml:space="preserve">dobânzile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dividendele rezultate din plasarea sumelor disponibile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legale;</w:t>
      </w:r>
      <w:r w:rsidRPr="00B330E9">
        <w:rPr>
          <w:rFonts w:ascii="Georgia" w:eastAsia="Georgia" w:hAnsi="Georgia" w:cs="Georgia"/>
          <w:color w:val="000000"/>
          <w:lang w:val="ro-RO"/>
        </w:rPr>
        <w:tab/>
      </w:r>
    </w:p>
    <w:p w14:paraId="00000139" w14:textId="77777777" w:rsidR="001F657F" w:rsidRPr="00B330E9" w:rsidRDefault="000C260D">
      <w:pPr>
        <w:numPr>
          <w:ilvl w:val="0"/>
          <w:numId w:val="1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venituri realizate din </w:t>
      </w:r>
      <w:proofErr w:type="spellStart"/>
      <w:r w:rsidRPr="00B330E9">
        <w:rPr>
          <w:rFonts w:ascii="Georgia" w:eastAsia="Georgia" w:hAnsi="Georgia" w:cs="Georgia"/>
          <w:color w:val="000000"/>
          <w:lang w:val="ro-RO"/>
        </w:rPr>
        <w:t>activităţi</w:t>
      </w:r>
      <w:proofErr w:type="spellEnd"/>
      <w:r w:rsidRPr="00B330E9">
        <w:rPr>
          <w:rFonts w:ascii="Georgia" w:eastAsia="Georgia" w:hAnsi="Georgia" w:cs="Georgia"/>
          <w:color w:val="000000"/>
          <w:lang w:val="ro-RO"/>
        </w:rPr>
        <w:t xml:space="preserve"> economice directe cum ar fi: plata unor servicii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sau </w:t>
      </w:r>
      <w:proofErr w:type="spellStart"/>
      <w:r w:rsidRPr="00B330E9">
        <w:rPr>
          <w:rFonts w:ascii="Georgia" w:eastAsia="Georgia" w:hAnsi="Georgia" w:cs="Georgia"/>
          <w:color w:val="000000"/>
          <w:lang w:val="ro-RO"/>
        </w:rPr>
        <w:t>tranzacţii</w:t>
      </w:r>
      <w:proofErr w:type="spellEnd"/>
      <w:r w:rsidRPr="00B330E9">
        <w:rPr>
          <w:rFonts w:ascii="Georgia" w:eastAsia="Georgia" w:hAnsi="Georgia" w:cs="Georgia"/>
          <w:color w:val="000000"/>
          <w:lang w:val="ro-RO"/>
        </w:rPr>
        <w:t xml:space="preserve"> permise de lege, în realizarea exclusivă a scopului (obiectului de activitate) al CCE-R; încasări din </w:t>
      </w:r>
      <w:proofErr w:type="spellStart"/>
      <w:r w:rsidRPr="00B330E9">
        <w:rPr>
          <w:rFonts w:ascii="Georgia" w:eastAsia="Georgia" w:hAnsi="Georgia" w:cs="Georgia"/>
          <w:color w:val="000000"/>
          <w:lang w:val="ro-RO"/>
        </w:rPr>
        <w:t>acţiunile</w:t>
      </w:r>
      <w:proofErr w:type="spellEnd"/>
      <w:r w:rsidRPr="00B330E9">
        <w:rPr>
          <w:rFonts w:ascii="Georgia" w:eastAsia="Georgia" w:hAnsi="Georgia" w:cs="Georgia"/>
          <w:color w:val="000000"/>
          <w:lang w:val="ro-RO"/>
        </w:rPr>
        <w:t xml:space="preserve"> de mediere (arbitraj); venituri rezultate din </w:t>
      </w:r>
      <w:proofErr w:type="spellStart"/>
      <w:r w:rsidRPr="00B330E9">
        <w:rPr>
          <w:rFonts w:ascii="Georgia" w:eastAsia="Georgia" w:hAnsi="Georgia" w:cs="Georgia"/>
          <w:color w:val="000000"/>
          <w:lang w:val="ro-RO"/>
        </w:rPr>
        <w:t>publicaţii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organizarea de </w:t>
      </w:r>
      <w:proofErr w:type="spellStart"/>
      <w:r w:rsidRPr="00B330E9">
        <w:rPr>
          <w:rFonts w:ascii="Georgia" w:eastAsia="Georgia" w:hAnsi="Georgia" w:cs="Georgia"/>
          <w:color w:val="000000"/>
          <w:lang w:val="ro-RO"/>
        </w:rPr>
        <w:t>acţiuni</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promoţionale</w:t>
      </w:r>
      <w:proofErr w:type="spellEnd"/>
      <w:r w:rsidRPr="00B330E9">
        <w:rPr>
          <w:rFonts w:ascii="Georgia" w:eastAsia="Georgia" w:hAnsi="Georgia" w:cs="Georgia"/>
          <w:color w:val="000000"/>
          <w:lang w:val="ro-RO"/>
        </w:rPr>
        <w:t>;</w:t>
      </w:r>
    </w:p>
    <w:p w14:paraId="0000013A" w14:textId="77777777" w:rsidR="001F657F" w:rsidRPr="00B330E9" w:rsidRDefault="000C260D">
      <w:pPr>
        <w:numPr>
          <w:ilvl w:val="0"/>
          <w:numId w:val="1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resurse </w:t>
      </w:r>
      <w:proofErr w:type="spellStart"/>
      <w:r w:rsidRPr="00B330E9">
        <w:rPr>
          <w:rFonts w:ascii="Georgia" w:eastAsia="Georgia" w:hAnsi="Georgia" w:cs="Georgia"/>
          <w:color w:val="000000"/>
          <w:lang w:val="ro-RO"/>
        </w:rPr>
        <w:t>obţinute</w:t>
      </w:r>
      <w:proofErr w:type="spellEnd"/>
      <w:r w:rsidRPr="00B330E9">
        <w:rPr>
          <w:rFonts w:ascii="Georgia" w:eastAsia="Georgia" w:hAnsi="Georgia" w:cs="Georgia"/>
          <w:color w:val="000000"/>
          <w:lang w:val="ro-RO"/>
        </w:rPr>
        <w:t xml:space="preserve"> de la bugetul de stat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sau de la bugetele locale;</w:t>
      </w:r>
    </w:p>
    <w:p w14:paraId="0000013B" w14:textId="77777777" w:rsidR="001F657F" w:rsidRPr="00B330E9" w:rsidRDefault="000C260D">
      <w:pPr>
        <w:numPr>
          <w:ilvl w:val="0"/>
          <w:numId w:val="13"/>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alte venituri prevăzute de lege.</w:t>
      </w:r>
    </w:p>
    <w:p w14:paraId="0000013C"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Pentru </w:t>
      </w:r>
      <w:proofErr w:type="spellStart"/>
      <w:r w:rsidRPr="00B330E9">
        <w:rPr>
          <w:rFonts w:ascii="Georgia" w:eastAsia="Georgia" w:hAnsi="Georgia" w:cs="Georgia"/>
          <w:color w:val="000000"/>
          <w:lang w:val="ro-RO"/>
        </w:rPr>
        <w:t>obligaţiile</w:t>
      </w:r>
      <w:proofErr w:type="spellEnd"/>
      <w:r w:rsidRPr="00B330E9">
        <w:rPr>
          <w:rFonts w:ascii="Georgia" w:eastAsia="Georgia" w:hAnsi="Georgia" w:cs="Georgia"/>
          <w:color w:val="000000"/>
          <w:lang w:val="ro-RO"/>
        </w:rPr>
        <w:t xml:space="preserve"> pe care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le asumă </w:t>
      </w:r>
      <w:r w:rsidRPr="00B330E9">
        <w:rPr>
          <w:rFonts w:ascii="Georgia" w:eastAsia="Georgia" w:hAnsi="Georgia" w:cs="Georgia"/>
          <w:b/>
          <w:color w:val="000000"/>
          <w:lang w:val="ro-RO"/>
        </w:rPr>
        <w:t>CCE-R</w:t>
      </w:r>
      <w:r w:rsidRPr="00B330E9">
        <w:rPr>
          <w:rFonts w:ascii="Georgia" w:eastAsia="Georgia" w:hAnsi="Georgia" w:cs="Georgia"/>
          <w:color w:val="000000"/>
          <w:lang w:val="ro-RO"/>
        </w:rPr>
        <w:t xml:space="preserve">, răspunderea se limitează la patrimoniul acesteia, fiind exclusă orice răspundere personală a membrilor </w:t>
      </w:r>
      <w:r w:rsidRPr="00B330E9">
        <w:rPr>
          <w:rFonts w:ascii="Georgia" w:eastAsia="Georgia" w:hAnsi="Georgia" w:cs="Georgia"/>
          <w:b/>
          <w:color w:val="000000"/>
          <w:lang w:val="ro-RO"/>
        </w:rPr>
        <w:t>CCE-R</w:t>
      </w:r>
      <w:r w:rsidRPr="00B330E9">
        <w:rPr>
          <w:rFonts w:ascii="Georgia" w:eastAsia="Georgia" w:hAnsi="Georgia" w:cs="Georgia"/>
          <w:color w:val="000000"/>
          <w:lang w:val="ro-RO"/>
        </w:rPr>
        <w:t>.</w:t>
      </w:r>
      <w:r w:rsidRPr="00B330E9">
        <w:rPr>
          <w:rFonts w:ascii="Georgia" w:eastAsia="Georgia" w:hAnsi="Georgia" w:cs="Georgia"/>
          <w:color w:val="000000"/>
          <w:lang w:val="ro-RO"/>
        </w:rPr>
        <w:tab/>
      </w:r>
    </w:p>
    <w:p w14:paraId="0000013D" w14:textId="77777777" w:rsidR="001F657F" w:rsidRPr="00B330E9" w:rsidRDefault="001F657F">
      <w:pPr>
        <w:spacing w:line="240" w:lineRule="auto"/>
        <w:ind w:left="0" w:hanging="2"/>
        <w:jc w:val="both"/>
        <w:rPr>
          <w:rFonts w:ascii="Georgia" w:eastAsia="Georgia" w:hAnsi="Georgia" w:cs="Georgia"/>
          <w:lang w:val="ro-RO"/>
        </w:rPr>
      </w:pPr>
    </w:p>
    <w:p w14:paraId="0000013E" w14:textId="7C953D12" w:rsidR="001F657F" w:rsidRPr="00B330E9" w:rsidRDefault="00000000">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sdt>
        <w:sdtPr>
          <w:rPr>
            <w:rFonts w:ascii="Georgia" w:hAnsi="Georgia"/>
            <w:lang w:val="ro-RO"/>
          </w:rPr>
          <w:tag w:val="goog_rdk_1122"/>
          <w:id w:val="-336855215"/>
        </w:sdtPr>
        <w:sdtContent>
          <w:r w:rsidR="000C260D" w:rsidRPr="00B330E9">
            <w:rPr>
              <w:rFonts w:ascii="Georgia" w:eastAsia="Georgia" w:hAnsi="Georgia" w:cs="Georgia"/>
              <w:b/>
              <w:color w:val="000000"/>
              <w:lang w:val="ro-RO"/>
            </w:rPr>
            <w:t xml:space="preserve">LEGEA APLICABILĂ. LITIGII </w:t>
          </w:r>
        </w:sdtContent>
      </w:sdt>
      <w:sdt>
        <w:sdtPr>
          <w:rPr>
            <w:rFonts w:ascii="Georgia" w:hAnsi="Georgia"/>
            <w:lang w:val="ro-RO"/>
          </w:rPr>
          <w:tag w:val="goog_rdk_1123"/>
          <w:id w:val="1059440642"/>
          <w:showingPlcHdr/>
        </w:sdtPr>
        <w:sdtContent>
          <w:r w:rsidR="00964888" w:rsidRPr="00B330E9">
            <w:rPr>
              <w:rFonts w:ascii="Georgia" w:hAnsi="Georgia"/>
              <w:lang w:val="ro-RO"/>
            </w:rPr>
            <w:t xml:space="preserve">     </w:t>
          </w:r>
        </w:sdtContent>
      </w:sdt>
    </w:p>
    <w:p w14:paraId="0000013F" w14:textId="0454D873"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w:t>
      </w:r>
      <w:sdt>
        <w:sdtPr>
          <w:rPr>
            <w:rFonts w:ascii="Georgia" w:hAnsi="Georgia"/>
            <w:lang w:val="ro-RO"/>
          </w:rPr>
          <w:tag w:val="goog_rdk_1124"/>
          <w:id w:val="1688028046"/>
        </w:sdtPr>
        <w:sdtContent>
          <w:r w:rsidRPr="00B330E9">
            <w:rPr>
              <w:rFonts w:ascii="Georgia" w:eastAsia="Georgia" w:hAnsi="Georgia" w:cs="Georgia"/>
              <w:color w:val="000000"/>
              <w:lang w:val="ro-RO"/>
            </w:rPr>
            <w:t xml:space="preserve">Prezentul statut este supus legii române. </w:t>
          </w:r>
        </w:sdtContent>
      </w:sdt>
      <w:sdt>
        <w:sdtPr>
          <w:rPr>
            <w:rFonts w:ascii="Georgia" w:hAnsi="Georgia"/>
            <w:lang w:val="ro-RO"/>
          </w:rPr>
          <w:tag w:val="goog_rdk_1125"/>
          <w:id w:val="-367148022"/>
          <w:showingPlcHdr/>
        </w:sdtPr>
        <w:sdtContent>
          <w:r w:rsidR="00964888" w:rsidRPr="00B330E9">
            <w:rPr>
              <w:rFonts w:ascii="Georgia" w:hAnsi="Georgia"/>
              <w:lang w:val="ro-RO"/>
            </w:rPr>
            <w:t xml:space="preserve">     </w:t>
          </w:r>
        </w:sdtContent>
      </w:sdt>
    </w:p>
    <w:p w14:paraId="00000140" w14:textId="7EBF6446"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 </w:t>
      </w:r>
      <w:sdt>
        <w:sdtPr>
          <w:rPr>
            <w:rFonts w:ascii="Georgia" w:hAnsi="Georgia"/>
            <w:lang w:val="ro-RO"/>
          </w:rPr>
          <w:tag w:val="goog_rdk_1126"/>
          <w:id w:val="1857773669"/>
        </w:sdtPr>
        <w:sdtContent>
          <w:sdt>
            <w:sdtPr>
              <w:rPr>
                <w:rFonts w:ascii="Georgia" w:hAnsi="Georgia"/>
                <w:lang w:val="ro-RO"/>
              </w:rPr>
              <w:tag w:val="goog_rdk_1127"/>
              <w:id w:val="642401871"/>
            </w:sdtPr>
            <w:sdtContent>
              <w:r w:rsidRPr="00B330E9">
                <w:rPr>
                  <w:rFonts w:ascii="Georgia" w:eastAsia="Georgia" w:hAnsi="Georgia" w:cs="Georgia"/>
                  <w:b/>
                  <w:color w:val="000000"/>
                  <w:lang w:val="ro-RO"/>
                </w:rPr>
                <w:t>C</w:t>
              </w:r>
              <w:ins w:id="78" w:author="Lawyer" w:date="2024-11-06T12:28:00Z" w16du:dateUtc="2024-11-06T10:28:00Z">
                <w:r w:rsidR="00F949AF">
                  <w:rPr>
                    <w:rFonts w:ascii="Georgia" w:eastAsia="Georgia" w:hAnsi="Georgia" w:cs="Georgia"/>
                    <w:b/>
                    <w:color w:val="000000"/>
                    <w:lang w:val="ro-RO"/>
                  </w:rPr>
                  <w:t>C</w:t>
                </w:r>
              </w:ins>
              <w:del w:id="79" w:author="Lawyer" w:date="2024-11-06T12:28:00Z" w16du:dateUtc="2024-11-06T10:28:00Z">
                <w:r w:rsidRPr="00B330E9" w:rsidDel="00F949AF">
                  <w:rPr>
                    <w:rFonts w:ascii="Georgia" w:eastAsia="Georgia" w:hAnsi="Georgia" w:cs="Georgia"/>
                    <w:b/>
                    <w:color w:val="000000"/>
                    <w:lang w:val="ro-RO"/>
                  </w:rPr>
                  <w:delText>E</w:delText>
                </w:r>
              </w:del>
              <w:r w:rsidRPr="00B330E9">
                <w:rPr>
                  <w:rFonts w:ascii="Georgia" w:eastAsia="Georgia" w:hAnsi="Georgia" w:cs="Georgia"/>
                  <w:b/>
                  <w:color w:val="000000"/>
                  <w:lang w:val="ro-RO"/>
                </w:rPr>
                <w:t>E-R</w:t>
              </w:r>
            </w:sdtContent>
          </w:sdt>
          <w:sdt>
            <w:sdtPr>
              <w:rPr>
                <w:rFonts w:ascii="Georgia" w:hAnsi="Georgia"/>
                <w:lang w:val="ro-RO"/>
              </w:rPr>
              <w:tag w:val="goog_rdk_1128"/>
              <w:id w:val="-1657374270"/>
            </w:sdtPr>
            <w:sdtContent>
              <w:r w:rsidRPr="00B330E9">
                <w:rPr>
                  <w:rFonts w:ascii="Georgia" w:eastAsia="Georgia" w:hAnsi="Georgia" w:cs="Georgia"/>
                  <w:color w:val="000000"/>
                  <w:lang w:val="ro-RO"/>
                </w:rPr>
                <w:t xml:space="preserve"> sau membrii organelor sale statutare trebuie să facă tot posibilul pentru a ajunge la o </w:t>
              </w:r>
            </w:sdtContent>
          </w:sdt>
          <w:r w:rsidRPr="00B330E9">
            <w:rPr>
              <w:rFonts w:ascii="Georgia" w:eastAsia="Georgia" w:hAnsi="Georgia" w:cs="Georgia"/>
              <w:color w:val="000000"/>
              <w:lang w:val="ro-RO"/>
            </w:rPr>
            <w:t>soluționare</w:t>
          </w:r>
          <w:sdt>
            <w:sdtPr>
              <w:rPr>
                <w:rFonts w:ascii="Georgia" w:hAnsi="Georgia"/>
                <w:lang w:val="ro-RO"/>
              </w:rPr>
              <w:tag w:val="goog_rdk_1129"/>
              <w:id w:val="1584269999"/>
            </w:sdtPr>
            <w:sdtContent>
              <w:r w:rsidRPr="00B330E9">
                <w:rPr>
                  <w:rFonts w:ascii="Georgia" w:eastAsia="Georgia" w:hAnsi="Georgia" w:cs="Georgia"/>
                  <w:color w:val="000000"/>
                  <w:lang w:val="ro-RO"/>
                </w:rPr>
                <w:t xml:space="preserve"> pe cale amiabilă a oricărui litigiu care decurge din sau în legătură cu acest </w:t>
              </w:r>
            </w:sdtContent>
          </w:sdt>
          <w:r w:rsidRPr="00B330E9">
            <w:rPr>
              <w:rFonts w:ascii="Georgia" w:eastAsia="Georgia" w:hAnsi="Georgia" w:cs="Georgia"/>
              <w:color w:val="000000"/>
              <w:lang w:val="ro-RO"/>
            </w:rPr>
            <w:t>S</w:t>
          </w:r>
          <w:sdt>
            <w:sdtPr>
              <w:rPr>
                <w:rFonts w:ascii="Georgia" w:hAnsi="Georgia"/>
                <w:lang w:val="ro-RO"/>
              </w:rPr>
              <w:tag w:val="goog_rdk_1130"/>
              <w:id w:val="507413221"/>
            </w:sdtPr>
            <w:sdtContent>
              <w:r w:rsidRPr="00B330E9">
                <w:rPr>
                  <w:rFonts w:ascii="Georgia" w:eastAsia="Georgia" w:hAnsi="Georgia" w:cs="Georgia"/>
                  <w:color w:val="000000"/>
                  <w:lang w:val="ro-RO"/>
                </w:rPr>
                <w:t xml:space="preserve">tatut. Dacă nu se ajunge la nicio </w:t>
              </w:r>
            </w:sdtContent>
          </w:sdt>
          <w:r w:rsidRPr="00B330E9">
            <w:rPr>
              <w:rFonts w:ascii="Georgia" w:eastAsia="Georgia" w:hAnsi="Georgia" w:cs="Georgia"/>
              <w:color w:val="000000"/>
              <w:lang w:val="ro-RO"/>
            </w:rPr>
            <w:t>soluție</w:t>
          </w:r>
          <w:sdt>
            <w:sdtPr>
              <w:rPr>
                <w:rFonts w:ascii="Georgia" w:hAnsi="Georgia"/>
                <w:lang w:val="ro-RO"/>
              </w:rPr>
              <w:tag w:val="goog_rdk_1131"/>
              <w:id w:val="-455566264"/>
            </w:sdtPr>
            <w:sdtContent>
              <w:r w:rsidRPr="00B330E9">
                <w:rPr>
                  <w:rFonts w:ascii="Georgia" w:eastAsia="Georgia" w:hAnsi="Georgia" w:cs="Georgia"/>
                  <w:color w:val="000000"/>
                  <w:lang w:val="ro-RO"/>
                </w:rPr>
                <w:t xml:space="preserve"> amiabilă în termen de 30 zile de la primirea </w:t>
              </w:r>
            </w:sdtContent>
          </w:sdt>
          <w:r w:rsidRPr="00B330E9">
            <w:rPr>
              <w:rFonts w:ascii="Georgia" w:eastAsia="Georgia" w:hAnsi="Georgia" w:cs="Georgia"/>
              <w:color w:val="000000"/>
              <w:lang w:val="ro-RO"/>
            </w:rPr>
            <w:t>invitației</w:t>
          </w:r>
          <w:sdt>
            <w:sdtPr>
              <w:rPr>
                <w:rFonts w:ascii="Georgia" w:hAnsi="Georgia"/>
                <w:lang w:val="ro-RO"/>
              </w:rPr>
              <w:tag w:val="goog_rdk_1132"/>
              <w:id w:val="-1008672964"/>
            </w:sdtPr>
            <w:sdtContent>
              <w:r w:rsidRPr="00B330E9">
                <w:rPr>
                  <w:rFonts w:ascii="Georgia" w:eastAsia="Georgia" w:hAnsi="Georgia" w:cs="Georgia"/>
                  <w:color w:val="000000"/>
                  <w:lang w:val="ro-RO"/>
                </w:rPr>
                <w:t xml:space="preserve"> de a participa la conciliere, orice litigiu cu privire la executarea, încetarea sau interpretarea prezentului statut vor fi </w:t>
              </w:r>
            </w:sdtContent>
          </w:sdt>
          <w:r w:rsidRPr="00B330E9">
            <w:rPr>
              <w:rFonts w:ascii="Georgia" w:eastAsia="Georgia" w:hAnsi="Georgia" w:cs="Georgia"/>
              <w:color w:val="000000"/>
              <w:lang w:val="ro-RO"/>
            </w:rPr>
            <w:t>soluționate</w:t>
          </w:r>
          <w:sdt>
            <w:sdtPr>
              <w:rPr>
                <w:rFonts w:ascii="Georgia" w:hAnsi="Georgia"/>
                <w:lang w:val="ro-RO"/>
              </w:rPr>
              <w:tag w:val="goog_rdk_1133"/>
              <w:id w:val="1528840811"/>
            </w:sdtPr>
            <w:sdtContent>
              <w:r w:rsidRPr="00B330E9">
                <w:rPr>
                  <w:rFonts w:ascii="Georgia" w:eastAsia="Georgia" w:hAnsi="Georgia" w:cs="Georgia"/>
                  <w:color w:val="000000"/>
                  <w:lang w:val="ro-RO"/>
                </w:rPr>
                <w:t xml:space="preserve"> de către </w:t>
              </w:r>
            </w:sdtContent>
          </w:sdt>
          <w:r w:rsidRPr="00B330E9">
            <w:rPr>
              <w:rFonts w:ascii="Georgia" w:eastAsia="Georgia" w:hAnsi="Georgia" w:cs="Georgia"/>
              <w:color w:val="000000"/>
              <w:lang w:val="ro-RO"/>
            </w:rPr>
            <w:t>instanțele</w:t>
          </w:r>
          <w:sdt>
            <w:sdtPr>
              <w:rPr>
                <w:rFonts w:ascii="Georgia" w:hAnsi="Georgia"/>
                <w:lang w:val="ro-RO"/>
              </w:rPr>
              <w:tag w:val="goog_rdk_1134"/>
              <w:id w:val="1348449270"/>
            </w:sdtPr>
            <w:sdtContent>
              <w:r w:rsidRPr="00B330E9">
                <w:rPr>
                  <w:rFonts w:ascii="Georgia" w:eastAsia="Georgia" w:hAnsi="Georgia" w:cs="Georgia"/>
                  <w:color w:val="000000"/>
                  <w:lang w:val="ro-RO"/>
                </w:rPr>
                <w:t xml:space="preserve"> </w:t>
              </w:r>
            </w:sdtContent>
          </w:sdt>
          <w:r w:rsidRPr="00B330E9">
            <w:rPr>
              <w:rFonts w:ascii="Georgia" w:eastAsia="Georgia" w:hAnsi="Georgia" w:cs="Georgia"/>
              <w:color w:val="000000"/>
              <w:lang w:val="ro-RO"/>
            </w:rPr>
            <w:t>judecătorești</w:t>
          </w:r>
          <w:sdt>
            <w:sdtPr>
              <w:rPr>
                <w:rFonts w:ascii="Georgia" w:hAnsi="Georgia"/>
                <w:lang w:val="ro-RO"/>
              </w:rPr>
              <w:tag w:val="goog_rdk_1135"/>
              <w:id w:val="1115642818"/>
            </w:sdtPr>
            <w:sdtContent>
              <w:r w:rsidRPr="00B330E9">
                <w:rPr>
                  <w:rFonts w:ascii="Georgia" w:eastAsia="Georgia" w:hAnsi="Georgia" w:cs="Georgia"/>
                  <w:color w:val="000000"/>
                  <w:lang w:val="ro-RO"/>
                </w:rPr>
                <w:t xml:space="preserve"> competente din România. </w:t>
              </w:r>
            </w:sdtContent>
          </w:sdt>
        </w:sdtContent>
      </w:sdt>
      <w:customXmlDelRangeStart w:id="80" w:author="Lawyer" w:date="2024-11-06T12:28:00Z"/>
      <w:sdt>
        <w:sdtPr>
          <w:rPr>
            <w:rFonts w:ascii="Georgia" w:hAnsi="Georgia"/>
            <w:lang w:val="ro-RO"/>
          </w:rPr>
          <w:tag w:val="goog_rdk_1136"/>
          <w:id w:val="1542164714"/>
        </w:sdtPr>
        <w:sdtContent>
          <w:customXmlDelRangeEnd w:id="80"/>
          <w:customXmlDelRangeStart w:id="81" w:author="Lawyer" w:date="2024-11-06T12:28:00Z"/>
        </w:sdtContent>
      </w:sdt>
      <w:customXmlDelRangeEnd w:id="81"/>
      <w:del w:id="82" w:author="Lawyer" w:date="2024-11-06T12:28:00Z" w16du:dateUtc="2024-11-06T10:28:00Z">
        <w:r w:rsidRPr="00B330E9" w:rsidDel="00F949AF">
          <w:rPr>
            <w:rFonts w:ascii="Georgia" w:eastAsia="Georgia" w:hAnsi="Georgia" w:cs="Georgia"/>
            <w:color w:val="000000"/>
            <w:lang w:val="ro-RO"/>
          </w:rPr>
          <w:delText>.</w:delText>
        </w:r>
      </w:del>
    </w:p>
    <w:sdt>
      <w:sdtPr>
        <w:rPr>
          <w:rFonts w:ascii="Georgia" w:hAnsi="Georgia"/>
          <w:lang w:val="ro-RO"/>
        </w:rPr>
        <w:tag w:val="goog_rdk_1137"/>
        <w:id w:val="-854883889"/>
      </w:sdtPr>
      <w:sdtContent>
        <w:p w14:paraId="00000141" w14:textId="6F066C42" w:rsidR="001F657F" w:rsidRPr="00B330E9" w:rsidRDefault="00000000" w:rsidP="00964888">
          <w:pPr>
            <w:spacing w:after="200" w:line="240" w:lineRule="auto"/>
            <w:ind w:left="0" w:hanging="2"/>
            <w:jc w:val="both"/>
            <w:rPr>
              <w:rFonts w:ascii="Georgia" w:hAnsi="Georgia"/>
              <w:color w:val="000000"/>
              <w:lang w:val="ro-RO"/>
            </w:rPr>
          </w:pPr>
        </w:p>
      </w:sdtContent>
    </w:sdt>
    <w:p w14:paraId="00000142"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DIZOLVAREA ŞI LICHIDAREA</w:t>
      </w:r>
    </w:p>
    <w:p w14:paraId="00000143"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CCE-R se dizolvă în următoarele cazuri:</w:t>
      </w:r>
    </w:p>
    <w:p w14:paraId="00000144" w14:textId="77777777" w:rsidR="001F657F" w:rsidRPr="00B330E9" w:rsidRDefault="000C260D">
      <w:pPr>
        <w:numPr>
          <w:ilvl w:val="0"/>
          <w:numId w:val="1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de drept, în </w:t>
      </w:r>
      <w:proofErr w:type="spellStart"/>
      <w:r w:rsidRPr="00B330E9">
        <w:rPr>
          <w:rFonts w:ascii="Georgia" w:eastAsia="Georgia" w:hAnsi="Georgia" w:cs="Georgia"/>
          <w:color w:val="000000"/>
          <w:lang w:val="ro-RO"/>
        </w:rPr>
        <w:t>situaţiile</w:t>
      </w:r>
      <w:proofErr w:type="spellEnd"/>
      <w:r w:rsidRPr="00B330E9">
        <w:rPr>
          <w:rFonts w:ascii="Georgia" w:eastAsia="Georgia" w:hAnsi="Georgia" w:cs="Georgia"/>
          <w:color w:val="000000"/>
          <w:lang w:val="ro-RO"/>
        </w:rPr>
        <w:t xml:space="preserve"> prevăzute de art. 55 </w:t>
      </w:r>
      <w:proofErr w:type="spellStart"/>
      <w:r w:rsidRPr="00B330E9">
        <w:rPr>
          <w:rFonts w:ascii="Georgia" w:eastAsia="Georgia" w:hAnsi="Georgia" w:cs="Georgia"/>
          <w:color w:val="000000"/>
          <w:lang w:val="ro-RO"/>
        </w:rPr>
        <w:t>lit</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b,c</w:t>
      </w:r>
      <w:proofErr w:type="spellEnd"/>
      <w:r w:rsidRPr="00B330E9">
        <w:rPr>
          <w:rFonts w:ascii="Georgia" w:eastAsia="Georgia" w:hAnsi="Georgia" w:cs="Georgia"/>
          <w:color w:val="000000"/>
          <w:lang w:val="ro-RO"/>
        </w:rPr>
        <w:t xml:space="preserve">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 din O.G. nr. 26/ 2000;</w:t>
      </w:r>
      <w:r w:rsidRPr="00B330E9">
        <w:rPr>
          <w:rFonts w:ascii="Georgia" w:eastAsia="Georgia" w:hAnsi="Georgia" w:cs="Georgia"/>
          <w:color w:val="000000"/>
          <w:lang w:val="ro-RO"/>
        </w:rPr>
        <w:tab/>
      </w:r>
    </w:p>
    <w:p w14:paraId="00000145" w14:textId="77777777" w:rsidR="001F657F" w:rsidRPr="00B330E9" w:rsidRDefault="000C260D">
      <w:pPr>
        <w:numPr>
          <w:ilvl w:val="0"/>
          <w:numId w:val="1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prin hotărârea judecătoriei, în </w:t>
      </w:r>
      <w:proofErr w:type="spellStart"/>
      <w:r w:rsidRPr="00B330E9">
        <w:rPr>
          <w:rFonts w:ascii="Georgia" w:eastAsia="Georgia" w:hAnsi="Georgia" w:cs="Georgia"/>
          <w:color w:val="000000"/>
          <w:lang w:val="ro-RO"/>
        </w:rPr>
        <w:t>situaţiile</w:t>
      </w:r>
      <w:proofErr w:type="spellEnd"/>
      <w:r w:rsidRPr="00B330E9">
        <w:rPr>
          <w:rFonts w:ascii="Georgia" w:eastAsia="Georgia" w:hAnsi="Georgia" w:cs="Georgia"/>
          <w:color w:val="000000"/>
          <w:lang w:val="ro-RO"/>
        </w:rPr>
        <w:t xml:space="preserve"> prevăzute de art. 56 din O.G. nr. 26/ 2000;</w:t>
      </w:r>
    </w:p>
    <w:p w14:paraId="00000146" w14:textId="77777777" w:rsidR="001F657F" w:rsidRPr="00B330E9" w:rsidRDefault="000C260D">
      <w:pPr>
        <w:numPr>
          <w:ilvl w:val="0"/>
          <w:numId w:val="15"/>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prin hotărârea Adunării Generale, conform </w:t>
      </w:r>
      <w:proofErr w:type="spellStart"/>
      <w:r w:rsidRPr="00B330E9">
        <w:rPr>
          <w:rFonts w:ascii="Georgia" w:eastAsia="Georgia" w:hAnsi="Georgia" w:cs="Georgia"/>
          <w:color w:val="000000"/>
          <w:lang w:val="ro-RO"/>
        </w:rPr>
        <w:t>dispoziţiilor</w:t>
      </w:r>
      <w:proofErr w:type="spellEnd"/>
      <w:r w:rsidRPr="00B330E9">
        <w:rPr>
          <w:rFonts w:ascii="Georgia" w:eastAsia="Georgia" w:hAnsi="Georgia" w:cs="Georgia"/>
          <w:color w:val="000000"/>
          <w:lang w:val="ro-RO"/>
        </w:rPr>
        <w:t xml:space="preserve"> prevăzute de lege.</w:t>
      </w:r>
    </w:p>
    <w:p w14:paraId="00000147"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cazul dizolvării prin hotărârea Adunării Generale, lichidatorii vor fi </w:t>
      </w:r>
      <w:proofErr w:type="spellStart"/>
      <w:r w:rsidRPr="00B330E9">
        <w:rPr>
          <w:rFonts w:ascii="Georgia" w:eastAsia="Georgia" w:hAnsi="Georgia" w:cs="Georgia"/>
          <w:color w:val="000000"/>
          <w:lang w:val="ro-RO"/>
        </w:rPr>
        <w:t>numiţi</w:t>
      </w:r>
      <w:proofErr w:type="spellEnd"/>
      <w:r w:rsidRPr="00B330E9">
        <w:rPr>
          <w:rFonts w:ascii="Georgia" w:eastAsia="Georgia" w:hAnsi="Georgia" w:cs="Georgia"/>
          <w:color w:val="000000"/>
          <w:lang w:val="ro-RO"/>
        </w:rPr>
        <w:t xml:space="preserve"> de către Adunarea Generală, sub </w:t>
      </w:r>
      <w:proofErr w:type="spellStart"/>
      <w:r w:rsidRPr="00B330E9">
        <w:rPr>
          <w:rFonts w:ascii="Georgia" w:eastAsia="Georgia" w:hAnsi="Georgia" w:cs="Georgia"/>
          <w:color w:val="000000"/>
          <w:lang w:val="ro-RO"/>
        </w:rPr>
        <w:t>sancţiunea</w:t>
      </w:r>
      <w:proofErr w:type="spellEnd"/>
      <w:r w:rsidRPr="00B330E9">
        <w:rPr>
          <w:rFonts w:ascii="Georgia" w:eastAsia="Georgia" w:hAnsi="Georgia" w:cs="Georgia"/>
          <w:color w:val="000000"/>
          <w:lang w:val="ro-RO"/>
        </w:rPr>
        <w:t xml:space="preserve"> lipsirii de efecte juridice a hotărârii de dizolvare.</w:t>
      </w:r>
      <w:r w:rsidRPr="00B330E9">
        <w:rPr>
          <w:rFonts w:ascii="Georgia" w:eastAsia="Georgia" w:hAnsi="Georgia" w:cs="Georgia"/>
          <w:color w:val="000000"/>
          <w:lang w:val="ro-RO"/>
        </w:rPr>
        <w:tab/>
      </w:r>
    </w:p>
    <w:p w14:paraId="00000148" w14:textId="3E6CD06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toate cazurile de dizolvare, mandatul Consiliului Director încetează odată cu numirea lichidatorilor. Lichidatorii vor putea fi persoane fizice sau </w:t>
      </w:r>
      <w:del w:id="83" w:author="Lawyer" w:date="2024-11-06T12:28:00Z" w16du:dateUtc="2024-11-06T10:28:00Z">
        <w:r w:rsidRPr="00B330E9" w:rsidDel="00F949AF">
          <w:rPr>
            <w:rFonts w:ascii="Georgia" w:eastAsia="Georgia" w:hAnsi="Georgia" w:cs="Georgia"/>
            <w:color w:val="000000"/>
            <w:lang w:val="ro-RO"/>
          </w:rPr>
          <w:delText>personae</w:delText>
        </w:r>
      </w:del>
      <w:ins w:id="84" w:author="Lawyer" w:date="2024-11-06T12:28:00Z" w16du:dateUtc="2024-11-06T10:28:00Z">
        <w:r w:rsidR="00F949AF" w:rsidRPr="00B330E9">
          <w:rPr>
            <w:rFonts w:ascii="Georgia" w:eastAsia="Georgia" w:hAnsi="Georgia" w:cs="Georgia"/>
            <w:color w:val="000000"/>
            <w:lang w:val="ro-RO"/>
          </w:rPr>
          <w:t>persoane</w:t>
        </w:r>
      </w:ins>
      <w:r w:rsidRPr="00B330E9">
        <w:rPr>
          <w:rFonts w:ascii="Georgia" w:eastAsia="Georgia" w:hAnsi="Georgia" w:cs="Georgia"/>
          <w:color w:val="000000"/>
          <w:lang w:val="ro-RO"/>
        </w:rPr>
        <w:t xml:space="preserve"> juridice autorizate, conform legii. Procedura de lichidare este cea prevăzută de art. 62-71 din O.G. nr. 26/ 2000.</w:t>
      </w:r>
    </w:p>
    <w:p w14:paraId="00000149"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În cazul dizolvării </w:t>
      </w:r>
      <w:proofErr w:type="spellStart"/>
      <w:r w:rsidRPr="00B330E9">
        <w:rPr>
          <w:rFonts w:ascii="Georgia" w:eastAsia="Georgia" w:hAnsi="Georgia" w:cs="Georgia"/>
          <w:color w:val="000000"/>
          <w:lang w:val="ro-RO"/>
        </w:rPr>
        <w:t>Asociaţiei</w:t>
      </w:r>
      <w:proofErr w:type="spellEnd"/>
      <w:r w:rsidRPr="00B330E9">
        <w:rPr>
          <w:rFonts w:ascii="Georgia" w:eastAsia="Georgia" w:hAnsi="Georgia" w:cs="Georgia"/>
          <w:color w:val="000000"/>
          <w:lang w:val="ro-RO"/>
        </w:rPr>
        <w:t xml:space="preserve">, bunurile rămase în urma lichidării se vor transmite cu titlu gratuit de către lichidatori acelei persoane juridice de drept privat sau de drept public stabilită prin tragere la </w:t>
      </w:r>
      <w:proofErr w:type="spellStart"/>
      <w:r w:rsidRPr="00B330E9">
        <w:rPr>
          <w:rFonts w:ascii="Georgia" w:eastAsia="Georgia" w:hAnsi="Georgia" w:cs="Georgia"/>
          <w:color w:val="000000"/>
          <w:lang w:val="ro-RO"/>
        </w:rPr>
        <w:t>sorţi</w:t>
      </w:r>
      <w:proofErr w:type="spellEnd"/>
      <w:r w:rsidRPr="00B330E9">
        <w:rPr>
          <w:rFonts w:ascii="Georgia" w:eastAsia="Georgia" w:hAnsi="Georgia" w:cs="Georgia"/>
          <w:color w:val="000000"/>
          <w:lang w:val="ro-RO"/>
        </w:rPr>
        <w:t xml:space="preserve">, dintre persoanele juridice de drept privat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de drept public aflate pe lista întocmită de lichidatori.</w:t>
      </w:r>
    </w:p>
    <w:p w14:paraId="0000014A"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t xml:space="preserve">La întocmirea listei, lichidatorii vor alege dintre persoanele juridice de drept privat </w:t>
      </w:r>
      <w:proofErr w:type="spellStart"/>
      <w:r w:rsidRPr="00B330E9">
        <w:rPr>
          <w:rFonts w:ascii="Georgia" w:eastAsia="Georgia" w:hAnsi="Georgia" w:cs="Georgia"/>
          <w:lang w:val="ro-RO"/>
        </w:rPr>
        <w:t>şi</w:t>
      </w:r>
      <w:proofErr w:type="spellEnd"/>
      <w:r w:rsidRPr="00B330E9">
        <w:rPr>
          <w:rFonts w:ascii="Georgia" w:eastAsia="Georgia" w:hAnsi="Georgia" w:cs="Georgia"/>
          <w:lang w:val="ro-RO"/>
        </w:rPr>
        <w:t xml:space="preserve"> de drept public fără scop patrimonial, pe acelea ale căror scop </w:t>
      </w:r>
      <w:proofErr w:type="spellStart"/>
      <w:r w:rsidRPr="00B330E9">
        <w:rPr>
          <w:rFonts w:ascii="Georgia" w:eastAsia="Georgia" w:hAnsi="Georgia" w:cs="Georgia"/>
          <w:lang w:val="ro-RO"/>
        </w:rPr>
        <w:t>şi</w:t>
      </w:r>
      <w:proofErr w:type="spellEnd"/>
      <w:r w:rsidRPr="00B330E9">
        <w:rPr>
          <w:rFonts w:ascii="Georgia" w:eastAsia="Georgia" w:hAnsi="Georgia" w:cs="Georgia"/>
          <w:lang w:val="ro-RO"/>
        </w:rPr>
        <w:t xml:space="preserve"> obiect de activitate sunt asemănătoare cu scopul </w:t>
      </w:r>
      <w:proofErr w:type="spellStart"/>
      <w:r w:rsidRPr="00B330E9">
        <w:rPr>
          <w:rFonts w:ascii="Georgia" w:eastAsia="Georgia" w:hAnsi="Georgia" w:cs="Georgia"/>
          <w:lang w:val="ro-RO"/>
        </w:rPr>
        <w:t>şi</w:t>
      </w:r>
      <w:proofErr w:type="spellEnd"/>
      <w:r w:rsidRPr="00B330E9">
        <w:rPr>
          <w:rFonts w:ascii="Georgia" w:eastAsia="Georgia" w:hAnsi="Georgia" w:cs="Georgia"/>
          <w:lang w:val="ro-RO"/>
        </w:rPr>
        <w:t xml:space="preserve"> obiectul de activitate al </w:t>
      </w:r>
      <w:r w:rsidRPr="00B330E9">
        <w:rPr>
          <w:rFonts w:ascii="Georgia" w:eastAsia="Georgia" w:hAnsi="Georgia" w:cs="Georgia"/>
          <w:b/>
          <w:lang w:val="ro-RO"/>
        </w:rPr>
        <w:t>CCE-R.</w:t>
      </w:r>
    </w:p>
    <w:p w14:paraId="0000014B"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lastRenderedPageBreak/>
        <w:t xml:space="preserve">Tragerea la </w:t>
      </w:r>
      <w:proofErr w:type="spellStart"/>
      <w:r w:rsidRPr="00B330E9">
        <w:rPr>
          <w:rFonts w:ascii="Georgia" w:eastAsia="Georgia" w:hAnsi="Georgia" w:cs="Georgia"/>
          <w:color w:val="000000"/>
          <w:lang w:val="ro-RO"/>
        </w:rPr>
        <w:t>sorţi</w:t>
      </w:r>
      <w:proofErr w:type="spellEnd"/>
      <w:r w:rsidRPr="00B330E9">
        <w:rPr>
          <w:rFonts w:ascii="Georgia" w:eastAsia="Georgia" w:hAnsi="Georgia" w:cs="Georgia"/>
          <w:color w:val="000000"/>
          <w:lang w:val="ro-RO"/>
        </w:rPr>
        <w:t xml:space="preserve"> va fi public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se va face în </w:t>
      </w:r>
      <w:proofErr w:type="spellStart"/>
      <w:r w:rsidRPr="00B330E9">
        <w:rPr>
          <w:rFonts w:ascii="Georgia" w:eastAsia="Georgia" w:hAnsi="Georgia" w:cs="Georgia"/>
          <w:color w:val="000000"/>
          <w:lang w:val="ro-RO"/>
        </w:rPr>
        <w:t>prezenţa</w:t>
      </w:r>
      <w:proofErr w:type="spellEnd"/>
      <w:r w:rsidRPr="00B330E9">
        <w:rPr>
          <w:rFonts w:ascii="Georgia" w:eastAsia="Georgia" w:hAnsi="Georgia" w:cs="Georgia"/>
          <w:color w:val="000000"/>
          <w:lang w:val="ro-RO"/>
        </w:rPr>
        <w:t xml:space="preserve"> tuturor lichidatorilor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a </w:t>
      </w:r>
      <w:proofErr w:type="spellStart"/>
      <w:r w:rsidRPr="00B330E9">
        <w:rPr>
          <w:rFonts w:ascii="Georgia" w:eastAsia="Georgia" w:hAnsi="Georgia" w:cs="Georgia"/>
          <w:color w:val="000000"/>
          <w:lang w:val="ro-RO"/>
        </w:rPr>
        <w:t>reprezentanţilor</w:t>
      </w:r>
      <w:proofErr w:type="spellEnd"/>
      <w:r w:rsidRPr="00B330E9">
        <w:rPr>
          <w:rFonts w:ascii="Georgia" w:eastAsia="Georgia" w:hAnsi="Georgia" w:cs="Georgia"/>
          <w:color w:val="000000"/>
          <w:lang w:val="ro-RO"/>
        </w:rPr>
        <w:t xml:space="preserve"> persoanelor juridice alese de acestea, data, ora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locul fiind </w:t>
      </w:r>
      <w:proofErr w:type="spellStart"/>
      <w:r w:rsidRPr="00B330E9">
        <w:rPr>
          <w:rFonts w:ascii="Georgia" w:eastAsia="Georgia" w:hAnsi="Georgia" w:cs="Georgia"/>
          <w:color w:val="000000"/>
          <w:lang w:val="ro-RO"/>
        </w:rPr>
        <w:t>anunţate</w:t>
      </w:r>
      <w:proofErr w:type="spellEnd"/>
      <w:r w:rsidRPr="00B330E9">
        <w:rPr>
          <w:rFonts w:ascii="Georgia" w:eastAsia="Georgia" w:hAnsi="Georgia" w:cs="Georgia"/>
          <w:color w:val="000000"/>
          <w:lang w:val="ro-RO"/>
        </w:rPr>
        <w:t xml:space="preserve"> cu cel </w:t>
      </w:r>
      <w:proofErr w:type="spellStart"/>
      <w:r w:rsidRPr="00B330E9">
        <w:rPr>
          <w:rFonts w:ascii="Georgia" w:eastAsia="Georgia" w:hAnsi="Georgia" w:cs="Georgia"/>
          <w:color w:val="000000"/>
          <w:lang w:val="ro-RO"/>
        </w:rPr>
        <w:t>puţin</w:t>
      </w:r>
      <w:proofErr w:type="spellEnd"/>
      <w:r w:rsidRPr="00B330E9">
        <w:rPr>
          <w:rFonts w:ascii="Georgia" w:eastAsia="Georgia" w:hAnsi="Georgia" w:cs="Georgia"/>
          <w:color w:val="000000"/>
          <w:lang w:val="ro-RO"/>
        </w:rPr>
        <w:t xml:space="preserve"> 30 de zile înainte, prin publicare în doua ziare cu acoperire </w:t>
      </w:r>
      <w:proofErr w:type="spellStart"/>
      <w:r w:rsidRPr="00B330E9">
        <w:rPr>
          <w:rFonts w:ascii="Georgia" w:eastAsia="Georgia" w:hAnsi="Georgia" w:cs="Georgia"/>
          <w:color w:val="000000"/>
          <w:lang w:val="ro-RO"/>
        </w:rPr>
        <w:t>naţionala</w:t>
      </w:r>
      <w:proofErr w:type="spellEnd"/>
      <w:r w:rsidRPr="00B330E9">
        <w:rPr>
          <w:rFonts w:ascii="Georgia" w:eastAsia="Georgia" w:hAnsi="Georgia" w:cs="Georgia"/>
          <w:color w:val="000000"/>
          <w:lang w:val="ro-RO"/>
        </w:rPr>
        <w:t xml:space="preserve">. Lichidatorii vor încheia cu persoana juridică desemnată prin tragere la </w:t>
      </w:r>
      <w:proofErr w:type="spellStart"/>
      <w:r w:rsidRPr="00B330E9">
        <w:rPr>
          <w:rFonts w:ascii="Georgia" w:eastAsia="Georgia" w:hAnsi="Georgia" w:cs="Georgia"/>
          <w:color w:val="000000"/>
          <w:lang w:val="ro-RO"/>
        </w:rPr>
        <w:t>sorţi</w:t>
      </w:r>
      <w:proofErr w:type="spellEnd"/>
      <w:r w:rsidRPr="00B330E9">
        <w:rPr>
          <w:rFonts w:ascii="Georgia" w:eastAsia="Georgia" w:hAnsi="Georgia" w:cs="Georgia"/>
          <w:color w:val="000000"/>
          <w:lang w:val="ro-RO"/>
        </w:rPr>
        <w:t xml:space="preserve"> să preia bunurile rămase în urma lichidării un proces verbal de predare-preluare.</w:t>
      </w:r>
    </w:p>
    <w:p w14:paraId="0000014C" w14:textId="644466D3"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t xml:space="preserve">Dacă dizolvarea s-a realizat prin hotărâre judecătorească pentru motivele prevăzute la art. 56, alin. 1, </w:t>
      </w:r>
      <w:proofErr w:type="spellStart"/>
      <w:r w:rsidRPr="00B330E9">
        <w:rPr>
          <w:rFonts w:ascii="Georgia" w:eastAsia="Georgia" w:hAnsi="Georgia" w:cs="Georgia"/>
          <w:lang w:val="ro-RO"/>
        </w:rPr>
        <w:t>lit</w:t>
      </w:r>
      <w:proofErr w:type="spellEnd"/>
      <w:r w:rsidRPr="00B330E9">
        <w:rPr>
          <w:rFonts w:ascii="Georgia" w:eastAsia="Georgia" w:hAnsi="Georgia" w:cs="Georgia"/>
          <w:lang w:val="ro-RO"/>
        </w:rPr>
        <w:t xml:space="preserve"> a-c din O.G. nr. 26/ 2000, bunurile rămase după lichi</w:t>
      </w:r>
      <w:customXmlDelRangeStart w:id="85" w:author="Lawyer" w:date="2024-11-05T18:21:00Z"/>
      <w:sdt>
        <w:sdtPr>
          <w:rPr>
            <w:rFonts w:ascii="Georgia" w:hAnsi="Georgia"/>
            <w:lang w:val="ro-RO"/>
          </w:rPr>
          <w:tag w:val="goog_rdk_1138"/>
          <w:id w:val="1145705556"/>
        </w:sdtPr>
        <w:sdtContent>
          <w:customXmlDelRangeEnd w:id="85"/>
          <w:customXmlDelRangeStart w:id="86" w:author="Lawyer" w:date="2024-11-05T18:21:00Z"/>
        </w:sdtContent>
      </w:sdt>
      <w:customXmlDelRangeEnd w:id="86"/>
      <w:r w:rsidRPr="00B330E9">
        <w:rPr>
          <w:rFonts w:ascii="Georgia" w:eastAsia="Georgia" w:hAnsi="Georgia" w:cs="Georgia"/>
          <w:lang w:val="ro-RO"/>
        </w:rPr>
        <w:t xml:space="preserve">dare vor fi preluate de către stat prin Ministerul </w:t>
      </w:r>
      <w:proofErr w:type="spellStart"/>
      <w:r w:rsidRPr="00B330E9">
        <w:rPr>
          <w:rFonts w:ascii="Georgia" w:eastAsia="Georgia" w:hAnsi="Georgia" w:cs="Georgia"/>
          <w:lang w:val="ro-RO"/>
        </w:rPr>
        <w:t>Finanţelor</w:t>
      </w:r>
      <w:proofErr w:type="spellEnd"/>
      <w:r w:rsidRPr="00B330E9">
        <w:rPr>
          <w:rFonts w:ascii="Georgia" w:eastAsia="Georgia" w:hAnsi="Georgia" w:cs="Georgia"/>
          <w:lang w:val="ro-RO"/>
        </w:rPr>
        <w:t>.</w:t>
      </w:r>
    </w:p>
    <w:p w14:paraId="0000014D"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În toate cazurile, data transmiterii bunurilor rămase în urma lichidării este cea a întocmirii procesului verbal de predare-preluare, dacă prin acesta nu s-a stabilit o dată ulterioară.</w:t>
      </w:r>
    </w:p>
    <w:p w14:paraId="0000014E" w14:textId="77777777"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ab/>
      </w:r>
      <w:r w:rsidRPr="00B330E9">
        <w:rPr>
          <w:rFonts w:ascii="Georgia" w:eastAsia="Georgia" w:hAnsi="Georgia" w:cs="Georgia"/>
          <w:b/>
          <w:lang w:val="ro-RO"/>
        </w:rPr>
        <w:t>CCE-R</w:t>
      </w:r>
      <w:r w:rsidRPr="00B330E9">
        <w:rPr>
          <w:rFonts w:ascii="Georgia" w:eastAsia="Georgia" w:hAnsi="Georgia" w:cs="Georgia"/>
          <w:lang w:val="ro-RO"/>
        </w:rPr>
        <w:t xml:space="preserve"> </w:t>
      </w:r>
      <w:proofErr w:type="spellStart"/>
      <w:r w:rsidRPr="00B330E9">
        <w:rPr>
          <w:rFonts w:ascii="Georgia" w:eastAsia="Georgia" w:hAnsi="Georgia" w:cs="Georgia"/>
          <w:lang w:val="ro-RO"/>
        </w:rPr>
        <w:t>îşi</w:t>
      </w:r>
      <w:proofErr w:type="spellEnd"/>
      <w:r w:rsidRPr="00B330E9">
        <w:rPr>
          <w:rFonts w:ascii="Georgia" w:eastAsia="Georgia" w:hAnsi="Georgia" w:cs="Georgia"/>
          <w:lang w:val="ro-RO"/>
        </w:rPr>
        <w:t xml:space="preserve"> pierde personalitatea juridică de la data radierii </w:t>
      </w:r>
      <w:r w:rsidRPr="00B330E9">
        <w:rPr>
          <w:rFonts w:ascii="Georgia" w:eastAsia="Georgia" w:hAnsi="Georgia" w:cs="Georgia"/>
          <w:b/>
          <w:lang w:val="ro-RO"/>
        </w:rPr>
        <w:t>CCE-R</w:t>
      </w:r>
      <w:r w:rsidRPr="00B330E9">
        <w:rPr>
          <w:rFonts w:ascii="Georgia" w:eastAsia="Georgia" w:hAnsi="Georgia" w:cs="Georgia"/>
          <w:lang w:val="ro-RO"/>
        </w:rPr>
        <w:t xml:space="preserve"> din Registrul </w:t>
      </w:r>
      <w:proofErr w:type="spellStart"/>
      <w:r w:rsidRPr="00B330E9">
        <w:rPr>
          <w:rFonts w:ascii="Georgia" w:eastAsia="Georgia" w:hAnsi="Georgia" w:cs="Georgia"/>
          <w:lang w:val="ro-RO"/>
        </w:rPr>
        <w:t>asociaţiilor</w:t>
      </w:r>
      <w:proofErr w:type="spellEnd"/>
      <w:r w:rsidRPr="00B330E9">
        <w:rPr>
          <w:rFonts w:ascii="Georgia" w:eastAsia="Georgia" w:hAnsi="Georgia" w:cs="Georgia"/>
          <w:lang w:val="ro-RO"/>
        </w:rPr>
        <w:t xml:space="preserve"> </w:t>
      </w:r>
      <w:proofErr w:type="spellStart"/>
      <w:r w:rsidRPr="00B330E9">
        <w:rPr>
          <w:rFonts w:ascii="Georgia" w:eastAsia="Georgia" w:hAnsi="Georgia" w:cs="Georgia"/>
          <w:lang w:val="ro-RO"/>
        </w:rPr>
        <w:t>şi</w:t>
      </w:r>
      <w:proofErr w:type="spellEnd"/>
      <w:r w:rsidRPr="00B330E9">
        <w:rPr>
          <w:rFonts w:ascii="Georgia" w:eastAsia="Georgia" w:hAnsi="Georgia" w:cs="Georgia"/>
          <w:lang w:val="ro-RO"/>
        </w:rPr>
        <w:t xml:space="preserve"> </w:t>
      </w:r>
      <w:proofErr w:type="spellStart"/>
      <w:r w:rsidRPr="00B330E9">
        <w:rPr>
          <w:rFonts w:ascii="Georgia" w:eastAsia="Georgia" w:hAnsi="Georgia" w:cs="Georgia"/>
          <w:lang w:val="ro-RO"/>
        </w:rPr>
        <w:t>fundaţiilor</w:t>
      </w:r>
      <w:proofErr w:type="spellEnd"/>
      <w:r w:rsidRPr="00B330E9">
        <w:rPr>
          <w:rFonts w:ascii="Georgia" w:eastAsia="Georgia" w:hAnsi="Georgia" w:cs="Georgia"/>
          <w:lang w:val="ro-RO"/>
        </w:rPr>
        <w:t>.</w:t>
      </w:r>
    </w:p>
    <w:p w14:paraId="0000014F" w14:textId="77777777"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Radierea se va face în baza actului constatator, eliberat lichidatorilor în </w:t>
      </w:r>
      <w:proofErr w:type="spellStart"/>
      <w:r w:rsidRPr="00B330E9">
        <w:rPr>
          <w:rFonts w:ascii="Georgia" w:eastAsia="Georgia" w:hAnsi="Georgia" w:cs="Georgia"/>
          <w:color w:val="000000"/>
          <w:lang w:val="ro-RO"/>
        </w:rPr>
        <w:t>condiţiile</w:t>
      </w:r>
      <w:proofErr w:type="spellEnd"/>
      <w:r w:rsidRPr="00B330E9">
        <w:rPr>
          <w:rFonts w:ascii="Georgia" w:eastAsia="Georgia" w:hAnsi="Georgia" w:cs="Georgia"/>
          <w:color w:val="000000"/>
          <w:lang w:val="ro-RO"/>
        </w:rPr>
        <w:t xml:space="preserve"> art. 69 din O.G. nr. 26/ 2000, prin care se atestă descărcarea acestora de </w:t>
      </w:r>
      <w:proofErr w:type="spellStart"/>
      <w:r w:rsidRPr="00B330E9">
        <w:rPr>
          <w:rFonts w:ascii="Georgia" w:eastAsia="Georgia" w:hAnsi="Georgia" w:cs="Georgia"/>
          <w:color w:val="000000"/>
          <w:lang w:val="ro-RO"/>
        </w:rPr>
        <w:t>obligaţiile</w:t>
      </w:r>
      <w:proofErr w:type="spellEnd"/>
      <w:r w:rsidRPr="00B330E9">
        <w:rPr>
          <w:rFonts w:ascii="Georgia" w:eastAsia="Georgia" w:hAnsi="Georgia" w:cs="Georgia"/>
          <w:color w:val="000000"/>
          <w:lang w:val="ro-RO"/>
        </w:rPr>
        <w:t xml:space="preserve"> asumate.</w:t>
      </w:r>
      <w:r w:rsidRPr="00B330E9">
        <w:rPr>
          <w:rFonts w:ascii="Georgia" w:eastAsia="Georgia" w:hAnsi="Georgia" w:cs="Georgia"/>
          <w:color w:val="000000"/>
          <w:lang w:val="ro-RO"/>
        </w:rPr>
        <w:tab/>
      </w:r>
    </w:p>
    <w:p w14:paraId="00000150" w14:textId="77777777" w:rsidR="001F657F" w:rsidRPr="00B330E9" w:rsidRDefault="000C260D">
      <w:pPr>
        <w:numPr>
          <w:ilvl w:val="0"/>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b/>
          <w:color w:val="000000"/>
          <w:lang w:val="ro-RO"/>
        </w:rPr>
        <w:t>REGULAMENTE</w:t>
      </w:r>
    </w:p>
    <w:p w14:paraId="00000151" w14:textId="77D76CD4" w:rsidR="001F657F" w:rsidRPr="00B330E9" w:rsidRDefault="000C260D">
      <w:pPr>
        <w:numPr>
          <w:ilvl w:val="1"/>
          <w:numId w:val="2"/>
        </w:numPr>
        <w:pBdr>
          <w:top w:val="nil"/>
          <w:left w:val="nil"/>
          <w:bottom w:val="nil"/>
          <w:right w:val="nil"/>
          <w:between w:val="nil"/>
        </w:pBdr>
        <w:spacing w:after="200" w:line="240" w:lineRule="auto"/>
        <w:ind w:left="0" w:hanging="2"/>
        <w:jc w:val="both"/>
        <w:rPr>
          <w:rFonts w:ascii="Georgia" w:eastAsia="Georgia" w:hAnsi="Georgia" w:cs="Georgia"/>
          <w:color w:val="000000"/>
          <w:lang w:val="ro-RO"/>
        </w:rPr>
      </w:pPr>
      <w:r w:rsidRPr="00B330E9">
        <w:rPr>
          <w:rFonts w:ascii="Georgia" w:eastAsia="Georgia" w:hAnsi="Georgia" w:cs="Georgia"/>
          <w:color w:val="000000"/>
          <w:lang w:val="ro-RO"/>
        </w:rPr>
        <w:t xml:space="preserve">Consiliul Director </w:t>
      </w:r>
      <w:proofErr w:type="spellStart"/>
      <w:r w:rsidRPr="00B330E9">
        <w:rPr>
          <w:rFonts w:ascii="Georgia" w:eastAsia="Georgia" w:hAnsi="Georgia" w:cs="Georgia"/>
          <w:color w:val="000000"/>
          <w:lang w:val="ro-RO"/>
        </w:rPr>
        <w:t>îşi</w:t>
      </w:r>
      <w:proofErr w:type="spellEnd"/>
      <w:r w:rsidRPr="00B330E9">
        <w:rPr>
          <w:rFonts w:ascii="Georgia" w:eastAsia="Georgia" w:hAnsi="Georgia" w:cs="Georgia"/>
          <w:color w:val="000000"/>
          <w:lang w:val="ro-RO"/>
        </w:rPr>
        <w:t xml:space="preserve"> poate elabora un Regulament </w:t>
      </w:r>
      <w:r w:rsidR="00502D44" w:rsidRPr="00B330E9">
        <w:rPr>
          <w:rFonts w:ascii="Georgia" w:eastAsia="Georgia" w:hAnsi="Georgia" w:cs="Georgia"/>
          <w:color w:val="000000"/>
          <w:lang w:val="ro-RO"/>
        </w:rPr>
        <w:t>I</w:t>
      </w:r>
      <w:r w:rsidRPr="00B330E9">
        <w:rPr>
          <w:rFonts w:ascii="Georgia" w:eastAsia="Georgia" w:hAnsi="Georgia" w:cs="Georgia"/>
          <w:color w:val="000000"/>
          <w:lang w:val="ro-RO"/>
        </w:rPr>
        <w:t xml:space="preserve">ntern de </w:t>
      </w:r>
      <w:proofErr w:type="spellStart"/>
      <w:r w:rsidRPr="00B330E9">
        <w:rPr>
          <w:rFonts w:ascii="Georgia" w:eastAsia="Georgia" w:hAnsi="Georgia" w:cs="Georgia"/>
          <w:color w:val="000000"/>
          <w:lang w:val="ro-RO"/>
        </w:rPr>
        <w:t>funcţionare</w:t>
      </w:r>
      <w:proofErr w:type="spellEnd"/>
      <w:r w:rsidRPr="00B330E9">
        <w:rPr>
          <w:rFonts w:ascii="Georgia" w:eastAsia="Georgia" w:hAnsi="Georgia" w:cs="Georgia"/>
          <w:color w:val="000000"/>
          <w:lang w:val="ro-RO"/>
        </w:rPr>
        <w:t xml:space="preserve">, în baza prezentului Statut </w:t>
      </w:r>
      <w:proofErr w:type="spellStart"/>
      <w:r w:rsidRPr="00B330E9">
        <w:rPr>
          <w:rFonts w:ascii="Georgia" w:eastAsia="Georgia" w:hAnsi="Georgia" w:cs="Georgia"/>
          <w:color w:val="000000"/>
          <w:lang w:val="ro-RO"/>
        </w:rPr>
        <w:t>şi</w:t>
      </w:r>
      <w:proofErr w:type="spellEnd"/>
      <w:r w:rsidRPr="00B330E9">
        <w:rPr>
          <w:rFonts w:ascii="Georgia" w:eastAsia="Georgia" w:hAnsi="Georgia" w:cs="Georgia"/>
          <w:color w:val="000000"/>
          <w:lang w:val="ro-RO"/>
        </w:rPr>
        <w:t xml:space="preserve"> cu respectarea </w:t>
      </w:r>
      <w:proofErr w:type="spellStart"/>
      <w:r w:rsidRPr="00B330E9">
        <w:rPr>
          <w:rFonts w:ascii="Georgia" w:eastAsia="Georgia" w:hAnsi="Georgia" w:cs="Georgia"/>
          <w:color w:val="000000"/>
          <w:lang w:val="ro-RO"/>
        </w:rPr>
        <w:t>legislaţiei</w:t>
      </w:r>
      <w:proofErr w:type="spellEnd"/>
      <w:r w:rsidRPr="00B330E9">
        <w:rPr>
          <w:rFonts w:ascii="Georgia" w:eastAsia="Georgia" w:hAnsi="Georgia" w:cs="Georgia"/>
          <w:color w:val="000000"/>
          <w:lang w:val="ro-RO"/>
        </w:rPr>
        <w:t xml:space="preserve"> în vigoare.</w:t>
      </w:r>
    </w:p>
    <w:p w14:paraId="00000152" w14:textId="77777777" w:rsidR="001F657F" w:rsidRPr="00B330E9" w:rsidRDefault="001F657F">
      <w:pPr>
        <w:spacing w:line="240" w:lineRule="auto"/>
        <w:ind w:left="0" w:hanging="2"/>
        <w:jc w:val="both"/>
        <w:rPr>
          <w:rFonts w:ascii="Georgia" w:eastAsia="Georgia" w:hAnsi="Georgia" w:cs="Georgia"/>
          <w:lang w:val="ro-RO"/>
        </w:rPr>
      </w:pPr>
    </w:p>
    <w:p w14:paraId="00000153" w14:textId="6FF369EE" w:rsidR="001F657F" w:rsidRPr="00B330E9" w:rsidRDefault="000C260D">
      <w:pPr>
        <w:spacing w:line="240" w:lineRule="auto"/>
        <w:ind w:left="0" w:hanging="2"/>
        <w:jc w:val="both"/>
        <w:rPr>
          <w:rFonts w:ascii="Georgia" w:eastAsia="Georgia" w:hAnsi="Georgia" w:cs="Georgia"/>
          <w:lang w:val="ro-RO"/>
        </w:rPr>
      </w:pPr>
      <w:r w:rsidRPr="00B330E9">
        <w:rPr>
          <w:rFonts w:ascii="Georgia" w:eastAsia="Georgia" w:hAnsi="Georgia" w:cs="Georgia"/>
          <w:lang w:val="ro-RO"/>
        </w:rPr>
        <w:t xml:space="preserve">Încheiat la </w:t>
      </w:r>
      <w:proofErr w:type="spellStart"/>
      <w:r w:rsidRPr="00B330E9">
        <w:rPr>
          <w:rFonts w:ascii="Georgia" w:eastAsia="Georgia" w:hAnsi="Georgia" w:cs="Georgia"/>
          <w:lang w:val="ro-RO"/>
        </w:rPr>
        <w:t>Bucureşti</w:t>
      </w:r>
      <w:proofErr w:type="spellEnd"/>
      <w:r w:rsidRPr="00B330E9">
        <w:rPr>
          <w:rFonts w:ascii="Georgia" w:eastAsia="Georgia" w:hAnsi="Georgia" w:cs="Georgia"/>
          <w:lang w:val="ro-RO"/>
        </w:rPr>
        <w:t xml:space="preserve"> azi, </w:t>
      </w:r>
      <w:sdt>
        <w:sdtPr>
          <w:rPr>
            <w:rFonts w:ascii="Georgia" w:hAnsi="Georgia"/>
            <w:lang w:val="ro-RO"/>
          </w:rPr>
          <w:tag w:val="goog_rdk_1139"/>
          <w:id w:val="389621582"/>
        </w:sdtPr>
        <w:sdtContent>
          <w:r w:rsidR="00502D44" w:rsidRPr="00B330E9">
            <w:rPr>
              <w:rFonts w:ascii="Georgia" w:hAnsi="Georgia"/>
              <w:lang w:val="ro-RO"/>
            </w:rPr>
            <w:t>19.11.2024</w:t>
          </w:r>
        </w:sdtContent>
      </w:sdt>
      <w:r w:rsidRPr="00B330E9">
        <w:rPr>
          <w:rFonts w:ascii="Georgia" w:eastAsia="Georgia" w:hAnsi="Georgia" w:cs="Georgia"/>
          <w:lang w:val="ro-RO"/>
        </w:rPr>
        <w:t xml:space="preserve">, </w:t>
      </w:r>
      <w:sdt>
        <w:sdtPr>
          <w:rPr>
            <w:rFonts w:ascii="Georgia" w:hAnsi="Georgia"/>
            <w:lang w:val="ro-RO"/>
          </w:rPr>
          <w:tag w:val="goog_rdk_1141"/>
          <w:id w:val="-1833054615"/>
        </w:sdtPr>
        <w:sdtContent>
          <w:r w:rsidRPr="00B330E9">
            <w:rPr>
              <w:rFonts w:ascii="Georgia" w:eastAsia="Georgia" w:hAnsi="Georgia" w:cs="Georgia"/>
              <w:lang w:val="ro-RO"/>
            </w:rPr>
            <w:t>în limba română</w:t>
          </w:r>
          <w:r w:rsidR="00964888" w:rsidRPr="00B330E9">
            <w:rPr>
              <w:rFonts w:ascii="Georgia" w:eastAsia="Georgia" w:hAnsi="Georgia" w:cs="Georgia"/>
              <w:lang w:val="ro-RO"/>
            </w:rPr>
            <w:t xml:space="preserve"> si engleza</w:t>
          </w:r>
        </w:sdtContent>
      </w:sdt>
      <w:r w:rsidRPr="00B330E9">
        <w:rPr>
          <w:rFonts w:ascii="Georgia" w:eastAsia="Georgia" w:hAnsi="Georgia" w:cs="Georgia"/>
          <w:lang w:val="ro-RO"/>
        </w:rPr>
        <w:t>, în 4 (patru) exemplare originale.</w:t>
      </w:r>
    </w:p>
    <w:p w14:paraId="00000154" w14:textId="77777777" w:rsidR="001F657F" w:rsidRPr="00B330E9" w:rsidRDefault="001F657F">
      <w:pPr>
        <w:spacing w:line="240" w:lineRule="auto"/>
        <w:ind w:left="0" w:hanging="2"/>
        <w:jc w:val="both"/>
        <w:rPr>
          <w:rFonts w:ascii="Georgia" w:eastAsia="Georgia" w:hAnsi="Georgia" w:cs="Georgia"/>
          <w:lang w:val="ro-RO"/>
        </w:rPr>
      </w:pPr>
    </w:p>
    <w:p w14:paraId="00000157" w14:textId="4512184F" w:rsidR="001F657F" w:rsidRPr="00B330E9" w:rsidRDefault="000C260D">
      <w:pPr>
        <w:spacing w:line="240" w:lineRule="auto"/>
        <w:ind w:left="0" w:hanging="2"/>
        <w:jc w:val="center"/>
        <w:rPr>
          <w:rFonts w:ascii="Georgia" w:eastAsia="Georgia" w:hAnsi="Georgia" w:cs="Georgia"/>
          <w:b/>
          <w:lang w:val="ro-RO"/>
        </w:rPr>
      </w:pPr>
      <w:r w:rsidRPr="00B330E9">
        <w:rPr>
          <w:rFonts w:ascii="Georgia" w:eastAsia="Georgia" w:hAnsi="Georgia" w:cs="Georgia"/>
          <w:b/>
          <w:lang w:val="ro-RO"/>
        </w:rPr>
        <w:t xml:space="preserve"> </w:t>
      </w:r>
    </w:p>
    <w:p w14:paraId="00000158" w14:textId="77777777" w:rsidR="001F657F" w:rsidRPr="00B330E9" w:rsidRDefault="001F657F" w:rsidP="00502D44">
      <w:pPr>
        <w:spacing w:line="240" w:lineRule="auto"/>
        <w:ind w:left="0" w:hanging="2"/>
        <w:jc w:val="both"/>
        <w:rPr>
          <w:rFonts w:ascii="Georgia" w:eastAsia="Georgia" w:hAnsi="Georgia" w:cs="Georgia"/>
          <w:lang w:val="ro-RO"/>
        </w:rPr>
      </w:pPr>
    </w:p>
    <w:p w14:paraId="5DB2551B" w14:textId="2776C153" w:rsidR="00101BF3" w:rsidRPr="00B330E9" w:rsidRDefault="00101BF3" w:rsidP="00502D44">
      <w:pPr>
        <w:spacing w:line="240" w:lineRule="auto"/>
        <w:ind w:left="0" w:hanging="2"/>
        <w:jc w:val="both"/>
        <w:rPr>
          <w:rFonts w:ascii="Georgia" w:eastAsia="Georgia" w:hAnsi="Georgia" w:cs="Georgia"/>
          <w:lang w:val="ro-RO"/>
        </w:rPr>
      </w:pPr>
      <w:r w:rsidRPr="00B330E9">
        <w:rPr>
          <w:rFonts w:ascii="Georgia" w:eastAsia="Georgia" w:hAnsi="Georgia" w:cs="Georgia"/>
          <w:lang w:val="ro-RO"/>
        </w:rPr>
        <w:t>Dna Adriana CIOCA</w:t>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t xml:space="preserve">                            </w:t>
      </w:r>
      <w:r w:rsidR="00502D44" w:rsidRPr="00B330E9">
        <w:rPr>
          <w:rFonts w:ascii="Georgia" w:eastAsia="Georgia" w:hAnsi="Georgia" w:cs="Georgia"/>
          <w:lang w:val="ro-RO"/>
        </w:rPr>
        <w:t xml:space="preserve">       </w:t>
      </w:r>
      <w:proofErr w:type="spellStart"/>
      <w:r w:rsidRPr="00B330E9">
        <w:rPr>
          <w:rFonts w:ascii="Georgia" w:eastAsia="Georgia" w:hAnsi="Georgia" w:cs="Georgia"/>
          <w:lang w:val="ro-RO"/>
        </w:rPr>
        <w:t>Dnul</w:t>
      </w:r>
      <w:proofErr w:type="spellEnd"/>
      <w:r w:rsidRPr="00B330E9">
        <w:rPr>
          <w:rFonts w:ascii="Georgia" w:eastAsia="Georgia" w:hAnsi="Georgia" w:cs="Georgia"/>
          <w:lang w:val="ro-RO"/>
        </w:rPr>
        <w:t xml:space="preserve">  Frank LOEFFLER</w:t>
      </w:r>
    </w:p>
    <w:p w14:paraId="210F5031" w14:textId="1D77D111" w:rsidR="00101BF3" w:rsidRPr="00B330E9" w:rsidRDefault="00101BF3" w:rsidP="00502D44">
      <w:pPr>
        <w:spacing w:line="240" w:lineRule="auto"/>
        <w:ind w:left="0" w:hanging="2"/>
        <w:jc w:val="both"/>
        <w:textDirection w:val="lrTb"/>
        <w:rPr>
          <w:rFonts w:ascii="Georgia" w:eastAsia="Georgia" w:hAnsi="Georgia" w:cs="Georgia"/>
          <w:lang w:val="ro-RO"/>
        </w:rPr>
      </w:pPr>
    </w:p>
    <w:p w14:paraId="0116C47A" w14:textId="65064B25" w:rsidR="00101BF3" w:rsidRPr="00502D44" w:rsidRDefault="00101BF3" w:rsidP="00502D44">
      <w:pPr>
        <w:spacing w:line="240" w:lineRule="auto"/>
        <w:ind w:left="0" w:hanging="2"/>
        <w:jc w:val="both"/>
        <w:textDirection w:val="lrTb"/>
        <w:rPr>
          <w:rFonts w:ascii="Georgia" w:eastAsia="Georgia" w:hAnsi="Georgia" w:cs="Georgia"/>
          <w:lang w:val="ro-RO"/>
        </w:rPr>
      </w:pPr>
      <w:r w:rsidRPr="00B330E9">
        <w:rPr>
          <w:rFonts w:ascii="Georgia" w:eastAsia="Georgia" w:hAnsi="Georgia" w:cs="Georgia"/>
          <w:lang w:val="ro-RO"/>
        </w:rPr>
        <w:t xml:space="preserve">Președinte </w:t>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r>
      <w:r w:rsidRPr="00B330E9">
        <w:rPr>
          <w:rFonts w:ascii="Georgia" w:eastAsia="Georgia" w:hAnsi="Georgia" w:cs="Georgia"/>
          <w:lang w:val="ro-RO"/>
        </w:rPr>
        <w:tab/>
        <w:t xml:space="preserve">    Vicepreședinte</w:t>
      </w:r>
    </w:p>
    <w:p w14:paraId="36D597AE" w14:textId="77777777" w:rsidR="00101BF3" w:rsidRPr="002A0FCE" w:rsidRDefault="00101BF3" w:rsidP="00964888">
      <w:pPr>
        <w:spacing w:line="240" w:lineRule="auto"/>
        <w:ind w:left="0" w:hanging="2"/>
        <w:rPr>
          <w:rFonts w:ascii="Georgia" w:eastAsia="Georgia" w:hAnsi="Georgia" w:cs="Georgia"/>
          <w:b/>
          <w:lang w:val="ro-RO"/>
        </w:rPr>
      </w:pPr>
    </w:p>
    <w:p w14:paraId="0000015A" w14:textId="4699F1EF" w:rsidR="001F657F" w:rsidRPr="002A0FCE" w:rsidRDefault="001F657F">
      <w:pPr>
        <w:tabs>
          <w:tab w:val="left" w:pos="3090"/>
        </w:tabs>
        <w:spacing w:line="240" w:lineRule="auto"/>
        <w:ind w:left="0" w:hanging="2"/>
        <w:jc w:val="both"/>
        <w:rPr>
          <w:rFonts w:ascii="Georgia" w:eastAsia="Georgia" w:hAnsi="Georgia" w:cs="Georgia"/>
          <w:i/>
          <w:lang w:val="ro-RO"/>
        </w:rPr>
      </w:pPr>
      <w:bookmarkStart w:id="87" w:name="_heading=h.3rdcrjn" w:colFirst="0" w:colLast="0"/>
      <w:bookmarkEnd w:id="87"/>
    </w:p>
    <w:sectPr w:rsidR="001F657F" w:rsidRPr="002A0FC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lexandra Epure" w:date="2024-11-05T16:03:00Z" w:initials="AE">
    <w:p w14:paraId="7D350560" w14:textId="2000BE21" w:rsidR="00172CFE" w:rsidRDefault="00172CFE">
      <w:pPr>
        <w:pStyle w:val="Textcomentariu"/>
        <w:ind w:left="0" w:hanging="2"/>
      </w:pPr>
      <w:r>
        <w:rPr>
          <w:rStyle w:val="Referincomentariu"/>
        </w:rPr>
        <w:annotationRef/>
      </w:r>
      <w:r>
        <w:t xml:space="preserve">Asta </w:t>
      </w:r>
      <w:proofErr w:type="spellStart"/>
      <w:r>
        <w:t>presupune</w:t>
      </w:r>
      <w:proofErr w:type="spellEnd"/>
      <w:r>
        <w:t xml:space="preserve"> ca in </w:t>
      </w:r>
      <w:proofErr w:type="spellStart"/>
      <w:r>
        <w:t>fiecare</w:t>
      </w:r>
      <w:proofErr w:type="spellEnd"/>
      <w:r>
        <w:t xml:space="preserve"> an </w:t>
      </w:r>
      <w:proofErr w:type="spellStart"/>
      <w:r>
        <w:t>sa</w:t>
      </w:r>
      <w:proofErr w:type="spellEnd"/>
      <w:r>
        <w:t xml:space="preserve"> se </w:t>
      </w:r>
      <w:proofErr w:type="spellStart"/>
      <w:r>
        <w:t>trimita</w:t>
      </w:r>
      <w:proofErr w:type="spellEnd"/>
      <w:r>
        <w:t xml:space="preserve"> o </w:t>
      </w:r>
      <w:proofErr w:type="spellStart"/>
      <w:r>
        <w:t>noua</w:t>
      </w:r>
      <w:proofErr w:type="spellEnd"/>
      <w:r>
        <w:t xml:space="preserve"> </w:t>
      </w:r>
      <w:proofErr w:type="spellStart"/>
      <w:r>
        <w:t>confirmare</w:t>
      </w:r>
      <w:proofErr w:type="spellEnd"/>
      <w:r>
        <w:t xml:space="preserve"> a </w:t>
      </w:r>
      <w:proofErr w:type="spellStart"/>
      <w:r>
        <w:t>membrului</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3505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350560" w16cid:durableId="2AD4C0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B5CA1" w14:textId="77777777" w:rsidR="004F237B" w:rsidRDefault="004F237B">
      <w:pPr>
        <w:spacing w:after="0" w:line="240" w:lineRule="auto"/>
        <w:ind w:left="0" w:hanging="2"/>
      </w:pPr>
      <w:r>
        <w:separator/>
      </w:r>
    </w:p>
  </w:endnote>
  <w:endnote w:type="continuationSeparator" w:id="0">
    <w:p w14:paraId="26DB14C4" w14:textId="77777777" w:rsidR="004F237B" w:rsidRDefault="004F237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35A9F" w14:textId="77777777" w:rsidR="00172CFE" w:rsidRDefault="00172CFE">
    <w:pPr>
      <w:pStyle w:val="Subsol"/>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5C" w14:textId="754D9583" w:rsidR="00172CFE" w:rsidRPr="00964888" w:rsidRDefault="00172CFE">
    <w:pPr>
      <w:pBdr>
        <w:top w:val="nil"/>
        <w:left w:val="nil"/>
        <w:bottom w:val="nil"/>
        <w:right w:val="nil"/>
        <w:between w:val="nil"/>
      </w:pBdr>
      <w:spacing w:after="0" w:line="240" w:lineRule="auto"/>
      <w:ind w:left="0" w:hanging="2"/>
      <w:jc w:val="center"/>
      <w:rPr>
        <w:rFonts w:ascii="Georgia" w:hAnsi="Georgia"/>
        <w:color w:val="000000"/>
        <w:sz w:val="24"/>
        <w:szCs w:val="24"/>
      </w:rPr>
    </w:pPr>
    <w:r w:rsidRPr="00964888">
      <w:rPr>
        <w:rFonts w:ascii="Georgia" w:hAnsi="Georgia"/>
        <w:color w:val="000000"/>
        <w:sz w:val="24"/>
        <w:szCs w:val="24"/>
      </w:rPr>
      <w:fldChar w:fldCharType="begin"/>
    </w:r>
    <w:r w:rsidRPr="00964888">
      <w:rPr>
        <w:rFonts w:ascii="Georgia" w:hAnsi="Georgia"/>
        <w:color w:val="000000"/>
        <w:sz w:val="24"/>
        <w:szCs w:val="24"/>
      </w:rPr>
      <w:instrText>PAGE</w:instrText>
    </w:r>
    <w:r w:rsidRPr="00964888">
      <w:rPr>
        <w:rFonts w:ascii="Georgia" w:hAnsi="Georgia"/>
        <w:color w:val="000000"/>
        <w:sz w:val="24"/>
        <w:szCs w:val="24"/>
      </w:rPr>
      <w:fldChar w:fldCharType="separate"/>
    </w:r>
    <w:r w:rsidRPr="00964888">
      <w:rPr>
        <w:rFonts w:ascii="Georgia" w:hAnsi="Georgia"/>
        <w:noProof/>
        <w:color w:val="000000"/>
        <w:sz w:val="24"/>
        <w:szCs w:val="24"/>
      </w:rPr>
      <w:t>1</w:t>
    </w:r>
    <w:r w:rsidRPr="00964888">
      <w:rPr>
        <w:rFonts w:ascii="Georgia" w:hAnsi="Georgia"/>
        <w:color w:val="000000"/>
        <w:sz w:val="24"/>
        <w:szCs w:val="24"/>
      </w:rPr>
      <w:fldChar w:fldCharType="end"/>
    </w:r>
  </w:p>
  <w:p w14:paraId="0000015D" w14:textId="77777777" w:rsidR="00172CFE" w:rsidRDefault="00172CFE">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D13BF" w14:textId="77777777" w:rsidR="00172CFE" w:rsidRDefault="00172CFE">
    <w:pPr>
      <w:pStyle w:val="Subsol"/>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F3DA2" w14:textId="77777777" w:rsidR="004F237B" w:rsidRDefault="004F237B">
      <w:pPr>
        <w:spacing w:after="0" w:line="240" w:lineRule="auto"/>
        <w:ind w:left="0" w:hanging="2"/>
      </w:pPr>
      <w:r>
        <w:separator/>
      </w:r>
    </w:p>
  </w:footnote>
  <w:footnote w:type="continuationSeparator" w:id="0">
    <w:p w14:paraId="3AD5D8E4" w14:textId="77777777" w:rsidR="004F237B" w:rsidRDefault="004F237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99AF5" w14:textId="77777777" w:rsidR="00172CFE" w:rsidRDefault="00172CFE">
    <w:pPr>
      <w:pStyle w:val="Ante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5B" w14:textId="77777777" w:rsidR="00172CFE" w:rsidRDefault="00172CF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STATUT CCE-R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2227" w14:textId="77777777" w:rsidR="00172CFE" w:rsidRDefault="00172CFE">
    <w:pPr>
      <w:pStyle w:val="Ante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D4B7F"/>
    <w:multiLevelType w:val="multilevel"/>
    <w:tmpl w:val="1214D5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6972DC7"/>
    <w:multiLevelType w:val="multilevel"/>
    <w:tmpl w:val="CFE890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7952FF2"/>
    <w:multiLevelType w:val="multilevel"/>
    <w:tmpl w:val="0A7A29FE"/>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decimal"/>
      <w:lvlText w:val="●.%2."/>
      <w:lvlJc w:val="left"/>
      <w:pPr>
        <w:ind w:left="720" w:hanging="360"/>
      </w:pPr>
      <w:rPr>
        <w:b/>
        <w:vertAlign w:val="baseline"/>
      </w:rPr>
    </w:lvl>
    <w:lvl w:ilvl="2">
      <w:start w:val="1"/>
      <w:numFmt w:val="decimal"/>
      <w:lvlText w:val="●.%2.%3."/>
      <w:lvlJc w:val="left"/>
      <w:pPr>
        <w:ind w:left="1080" w:hanging="720"/>
      </w:pPr>
      <w:rPr>
        <w:b w:val="0"/>
        <w:vertAlign w:val="baseline"/>
      </w:rPr>
    </w:lvl>
    <w:lvl w:ilvl="3">
      <w:start w:val="1"/>
      <w:numFmt w:val="decimal"/>
      <w:lvlText w:val="●.%2.%3.%4."/>
      <w:lvlJc w:val="left"/>
      <w:pPr>
        <w:ind w:left="1080" w:hanging="720"/>
      </w:pPr>
      <w:rPr>
        <w:b w:val="0"/>
        <w:vertAlign w:val="baseline"/>
      </w:rPr>
    </w:lvl>
    <w:lvl w:ilvl="4">
      <w:start w:val="1"/>
      <w:numFmt w:val="decimal"/>
      <w:lvlText w:val="●.%2.%3.%4.%5."/>
      <w:lvlJc w:val="left"/>
      <w:pPr>
        <w:ind w:left="1440" w:hanging="1080"/>
      </w:pPr>
      <w:rPr>
        <w:b w:val="0"/>
        <w:vertAlign w:val="baseline"/>
      </w:rPr>
    </w:lvl>
    <w:lvl w:ilvl="5">
      <w:start w:val="1"/>
      <w:numFmt w:val="decimal"/>
      <w:lvlText w:val="●.%2.%3.%4.%5.%6."/>
      <w:lvlJc w:val="left"/>
      <w:pPr>
        <w:ind w:left="1440" w:hanging="1080"/>
      </w:pPr>
      <w:rPr>
        <w:b w:val="0"/>
        <w:vertAlign w:val="baseline"/>
      </w:rPr>
    </w:lvl>
    <w:lvl w:ilvl="6">
      <w:start w:val="1"/>
      <w:numFmt w:val="decimal"/>
      <w:lvlText w:val="●.%2.%3.%4.%5.%6.%7."/>
      <w:lvlJc w:val="left"/>
      <w:pPr>
        <w:ind w:left="1800" w:hanging="1440"/>
      </w:pPr>
      <w:rPr>
        <w:b w:val="0"/>
        <w:vertAlign w:val="baseline"/>
      </w:rPr>
    </w:lvl>
    <w:lvl w:ilvl="7">
      <w:start w:val="1"/>
      <w:numFmt w:val="decimal"/>
      <w:lvlText w:val="●.%2.%3.%4.%5.%6.%7.%8."/>
      <w:lvlJc w:val="left"/>
      <w:pPr>
        <w:ind w:left="1800" w:hanging="1440"/>
      </w:pPr>
      <w:rPr>
        <w:b w:val="0"/>
        <w:vertAlign w:val="baseline"/>
      </w:rPr>
    </w:lvl>
    <w:lvl w:ilvl="8">
      <w:start w:val="1"/>
      <w:numFmt w:val="decimal"/>
      <w:lvlText w:val="●.%2.%3.%4.%5.%6.%7.%8.%9."/>
      <w:lvlJc w:val="left"/>
      <w:pPr>
        <w:ind w:left="2160" w:hanging="1800"/>
      </w:pPr>
      <w:rPr>
        <w:b w:val="0"/>
        <w:vertAlign w:val="baseline"/>
      </w:rPr>
    </w:lvl>
  </w:abstractNum>
  <w:abstractNum w:abstractNumId="3" w15:restartNumberingAfterBreak="0">
    <w:nsid w:val="2E6E62AD"/>
    <w:multiLevelType w:val="multilevel"/>
    <w:tmpl w:val="B680E55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39359FC"/>
    <w:multiLevelType w:val="multilevel"/>
    <w:tmpl w:val="0F581E1A"/>
    <w:lvl w:ilvl="0">
      <w:start w:val="1"/>
      <w:numFmt w:val="lowerLetter"/>
      <w:lvlText w:val="%1."/>
      <w:lvlJc w:val="left"/>
      <w:pPr>
        <w:ind w:left="1080" w:hanging="360"/>
      </w:pPr>
      <w:rPr>
        <w:rFonts w:ascii="Georgia" w:hAnsi="Georgia" w:hint="default"/>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3645250C"/>
    <w:multiLevelType w:val="multilevel"/>
    <w:tmpl w:val="F800A4B0"/>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6" w15:restartNumberingAfterBreak="0">
    <w:nsid w:val="3851448A"/>
    <w:multiLevelType w:val="multilevel"/>
    <w:tmpl w:val="3B628B70"/>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9D90AE5"/>
    <w:multiLevelType w:val="multilevel"/>
    <w:tmpl w:val="4FA616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DC735BD"/>
    <w:multiLevelType w:val="multilevel"/>
    <w:tmpl w:val="9DCAE1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38B652E"/>
    <w:multiLevelType w:val="multilevel"/>
    <w:tmpl w:val="C5329A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8C87043"/>
    <w:multiLevelType w:val="multilevel"/>
    <w:tmpl w:val="3FE2385A"/>
    <w:lvl w:ilvl="0">
      <w:start w:val="2"/>
      <w:numFmt w:val="decimal"/>
      <w:lvlText w:val="%1."/>
      <w:lvlJc w:val="left"/>
      <w:pPr>
        <w:ind w:left="360" w:hanging="360"/>
      </w:pPr>
      <w:rPr>
        <w:b/>
        <w:vertAlign w:val="baseline"/>
      </w:rPr>
    </w:lvl>
    <w:lvl w:ilvl="1">
      <w:start w:val="1"/>
      <w:numFmt w:val="decimal"/>
      <w:lvlText w:val="%1.%2."/>
      <w:lvlJc w:val="left"/>
      <w:pPr>
        <w:ind w:left="8299" w:hanging="360"/>
      </w:pPr>
      <w:rPr>
        <w:rFonts w:ascii="Georgia" w:hAnsi="Georgia" w:hint="default"/>
        <w:b/>
        <w:bCs w:val="0"/>
        <w:sz w:val="24"/>
        <w:szCs w:val="24"/>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440" w:hanging="144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800" w:hanging="1800"/>
      </w:pPr>
      <w:rPr>
        <w:b w:val="0"/>
        <w:vertAlign w:val="baseline"/>
      </w:rPr>
    </w:lvl>
  </w:abstractNum>
  <w:abstractNum w:abstractNumId="11" w15:restartNumberingAfterBreak="0">
    <w:nsid w:val="4AA31F21"/>
    <w:multiLevelType w:val="multilevel"/>
    <w:tmpl w:val="847AB274"/>
    <w:lvl w:ilvl="0">
      <w:start w:val="1"/>
      <w:numFmt w:val="lowerLetter"/>
      <w:lvlText w:val="%1)"/>
      <w:lvlJc w:val="left"/>
      <w:pPr>
        <w:ind w:left="1279" w:hanging="570"/>
      </w:pPr>
      <w:rPr>
        <w:rFonts w:ascii="Georgia" w:hAnsi="Georgia" w:hint="default"/>
        <w:sz w:val="22"/>
        <w:szCs w:val="22"/>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2" w15:restartNumberingAfterBreak="0">
    <w:nsid w:val="51893DD2"/>
    <w:multiLevelType w:val="multilevel"/>
    <w:tmpl w:val="D85015DA"/>
    <w:lvl w:ilvl="0">
      <w:start w:val="1"/>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59AE2A03"/>
    <w:multiLevelType w:val="multilevel"/>
    <w:tmpl w:val="C4520E4E"/>
    <w:lvl w:ilvl="0">
      <w:start w:val="1"/>
      <w:numFmt w:val="upperRoman"/>
      <w:lvlText w:val="%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0003647"/>
    <w:multiLevelType w:val="multilevel"/>
    <w:tmpl w:val="0B623032"/>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5" w15:restartNumberingAfterBreak="0">
    <w:nsid w:val="67FF6C03"/>
    <w:multiLevelType w:val="multilevel"/>
    <w:tmpl w:val="0C5EB9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68D040AB"/>
    <w:multiLevelType w:val="multilevel"/>
    <w:tmpl w:val="2D78A5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numFmt w:val="bullet"/>
      <w:lvlText w:val="•"/>
      <w:lvlJc w:val="left"/>
      <w:pPr>
        <w:ind w:left="0" w:firstLine="0"/>
      </w:pPr>
      <w:rPr>
        <w:rFonts w:ascii="Times New Roman" w:eastAsia="Times New Roman" w:hAnsi="Times New Roman" w:cs="Times New Roman"/>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6BA860C4"/>
    <w:multiLevelType w:val="multilevel"/>
    <w:tmpl w:val="FC2A7EC4"/>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8" w15:restartNumberingAfterBreak="0">
    <w:nsid w:val="6F415141"/>
    <w:multiLevelType w:val="multilevel"/>
    <w:tmpl w:val="195C6758"/>
    <w:lvl w:ilvl="0">
      <w:start w:val="1"/>
      <w:numFmt w:val="lowerLetter"/>
      <w:lvlText w:val="%1)"/>
      <w:lvlJc w:val="left"/>
      <w:pPr>
        <w:ind w:left="360" w:hanging="360"/>
      </w:pPr>
      <w:rPr>
        <w:rFonts w:ascii="Georgia" w:hAnsi="Georgia" w:hint="default"/>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73F53CA4"/>
    <w:multiLevelType w:val="multilevel"/>
    <w:tmpl w:val="4FD2AD5C"/>
    <w:lvl w:ilvl="0">
      <w:start w:val="1"/>
      <w:numFmt w:val="lowerLetter"/>
      <w:lvlText w:val="%1)"/>
      <w:lvlJc w:val="left"/>
      <w:pPr>
        <w:ind w:left="360" w:hanging="360"/>
      </w:pPr>
      <w:rPr>
        <w:rFonts w:ascii="Georgia" w:hAnsi="Georgia" w:hint="default"/>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45F2E1A"/>
    <w:multiLevelType w:val="multilevel"/>
    <w:tmpl w:val="B90215DC"/>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B111762"/>
    <w:multiLevelType w:val="multilevel"/>
    <w:tmpl w:val="6936964C"/>
    <w:lvl w:ilvl="0">
      <w:start w:val="1"/>
      <w:numFmt w:val="upperRoman"/>
      <w:lvlText w:val="%1."/>
      <w:lvlJc w:val="righ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2" w15:restartNumberingAfterBreak="0">
    <w:nsid w:val="7CC60A2F"/>
    <w:multiLevelType w:val="multilevel"/>
    <w:tmpl w:val="D1AC36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97445796">
    <w:abstractNumId w:val="20"/>
  </w:num>
  <w:num w:numId="2" w16cid:durableId="569846069">
    <w:abstractNumId w:val="10"/>
  </w:num>
  <w:num w:numId="3" w16cid:durableId="989361346">
    <w:abstractNumId w:val="18"/>
  </w:num>
  <w:num w:numId="4" w16cid:durableId="1177110841">
    <w:abstractNumId w:val="11"/>
  </w:num>
  <w:num w:numId="5" w16cid:durableId="1821539635">
    <w:abstractNumId w:val="8"/>
  </w:num>
  <w:num w:numId="6" w16cid:durableId="604850826">
    <w:abstractNumId w:val="4"/>
  </w:num>
  <w:num w:numId="7" w16cid:durableId="18547993">
    <w:abstractNumId w:val="22"/>
  </w:num>
  <w:num w:numId="8" w16cid:durableId="805396488">
    <w:abstractNumId w:val="19"/>
  </w:num>
  <w:num w:numId="9" w16cid:durableId="1408260301">
    <w:abstractNumId w:val="3"/>
  </w:num>
  <w:num w:numId="10" w16cid:durableId="2142184441">
    <w:abstractNumId w:val="15"/>
  </w:num>
  <w:num w:numId="11" w16cid:durableId="1615480804">
    <w:abstractNumId w:val="1"/>
  </w:num>
  <w:num w:numId="12" w16cid:durableId="299919999">
    <w:abstractNumId w:val="17"/>
  </w:num>
  <w:num w:numId="13" w16cid:durableId="1674213670">
    <w:abstractNumId w:val="7"/>
  </w:num>
  <w:num w:numId="14" w16cid:durableId="1422679097">
    <w:abstractNumId w:val="21"/>
  </w:num>
  <w:num w:numId="15" w16cid:durableId="560019156">
    <w:abstractNumId w:val="0"/>
  </w:num>
  <w:num w:numId="16" w16cid:durableId="2063013851">
    <w:abstractNumId w:val="12"/>
  </w:num>
  <w:num w:numId="17" w16cid:durableId="899169051">
    <w:abstractNumId w:val="16"/>
  </w:num>
  <w:num w:numId="18" w16cid:durableId="1670013318">
    <w:abstractNumId w:val="9"/>
  </w:num>
  <w:num w:numId="19" w16cid:durableId="1080176026">
    <w:abstractNumId w:val="13"/>
  </w:num>
  <w:num w:numId="20" w16cid:durableId="1126509082">
    <w:abstractNumId w:val="6"/>
  </w:num>
  <w:num w:numId="21" w16cid:durableId="2085833910">
    <w:abstractNumId w:val="14"/>
  </w:num>
  <w:num w:numId="22" w16cid:durableId="778599689">
    <w:abstractNumId w:val="5"/>
  </w:num>
  <w:num w:numId="23" w16cid:durableId="10361996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wyer">
    <w15:presenceInfo w15:providerId="None" w15:userId="Law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57F"/>
    <w:rsid w:val="00015180"/>
    <w:rsid w:val="00075562"/>
    <w:rsid w:val="000C260D"/>
    <w:rsid w:val="000D5DC0"/>
    <w:rsid w:val="000F7F11"/>
    <w:rsid w:val="00101BF3"/>
    <w:rsid w:val="00103A7E"/>
    <w:rsid w:val="001432FF"/>
    <w:rsid w:val="00172CFE"/>
    <w:rsid w:val="001F657F"/>
    <w:rsid w:val="002154FA"/>
    <w:rsid w:val="00215C8D"/>
    <w:rsid w:val="00215FB5"/>
    <w:rsid w:val="00217D43"/>
    <w:rsid w:val="00257A50"/>
    <w:rsid w:val="00287EBF"/>
    <w:rsid w:val="00295FAE"/>
    <w:rsid w:val="002A0FCE"/>
    <w:rsid w:val="002A760A"/>
    <w:rsid w:val="002B1448"/>
    <w:rsid w:val="002B3B99"/>
    <w:rsid w:val="002D726C"/>
    <w:rsid w:val="00314D91"/>
    <w:rsid w:val="00360B4E"/>
    <w:rsid w:val="00384AD0"/>
    <w:rsid w:val="003904F1"/>
    <w:rsid w:val="00390D81"/>
    <w:rsid w:val="00394E71"/>
    <w:rsid w:val="003B4287"/>
    <w:rsid w:val="003B746B"/>
    <w:rsid w:val="003F6285"/>
    <w:rsid w:val="00423728"/>
    <w:rsid w:val="0042575A"/>
    <w:rsid w:val="00444F89"/>
    <w:rsid w:val="0045685D"/>
    <w:rsid w:val="004B0BDE"/>
    <w:rsid w:val="004C38B7"/>
    <w:rsid w:val="004F237B"/>
    <w:rsid w:val="00502D44"/>
    <w:rsid w:val="005163F7"/>
    <w:rsid w:val="0055309D"/>
    <w:rsid w:val="00565B33"/>
    <w:rsid w:val="005C04A3"/>
    <w:rsid w:val="005C085F"/>
    <w:rsid w:val="006069FE"/>
    <w:rsid w:val="006E1A5D"/>
    <w:rsid w:val="00791C7A"/>
    <w:rsid w:val="007C2C2C"/>
    <w:rsid w:val="007D2B81"/>
    <w:rsid w:val="008B53CA"/>
    <w:rsid w:val="008F4E14"/>
    <w:rsid w:val="009213DD"/>
    <w:rsid w:val="0092251A"/>
    <w:rsid w:val="00964888"/>
    <w:rsid w:val="00990EC3"/>
    <w:rsid w:val="0099277F"/>
    <w:rsid w:val="009B1DFA"/>
    <w:rsid w:val="009E352C"/>
    <w:rsid w:val="00A26517"/>
    <w:rsid w:val="00A51BA9"/>
    <w:rsid w:val="00A56B27"/>
    <w:rsid w:val="00A6115D"/>
    <w:rsid w:val="00AB79D1"/>
    <w:rsid w:val="00AC1153"/>
    <w:rsid w:val="00AD0496"/>
    <w:rsid w:val="00B162FD"/>
    <w:rsid w:val="00B330E9"/>
    <w:rsid w:val="00B4015D"/>
    <w:rsid w:val="00B90B38"/>
    <w:rsid w:val="00BD79B0"/>
    <w:rsid w:val="00C36E98"/>
    <w:rsid w:val="00C4767F"/>
    <w:rsid w:val="00C92B31"/>
    <w:rsid w:val="00CC39DC"/>
    <w:rsid w:val="00CC4254"/>
    <w:rsid w:val="00CC4FC9"/>
    <w:rsid w:val="00CD456C"/>
    <w:rsid w:val="00CF612A"/>
    <w:rsid w:val="00D01F73"/>
    <w:rsid w:val="00D44DD1"/>
    <w:rsid w:val="00D4622E"/>
    <w:rsid w:val="00DD3484"/>
    <w:rsid w:val="00DF5F6B"/>
    <w:rsid w:val="00E10942"/>
    <w:rsid w:val="00E40DA1"/>
    <w:rsid w:val="00E45044"/>
    <w:rsid w:val="00EB4520"/>
    <w:rsid w:val="00EF392A"/>
    <w:rsid w:val="00F02415"/>
    <w:rsid w:val="00F55DD2"/>
    <w:rsid w:val="00F93186"/>
    <w:rsid w:val="00F949AF"/>
    <w:rsid w:val="00FC086F"/>
    <w:rsid w:val="00FD4F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BD51D"/>
  <w15:docId w15:val="{42E874D5-F1C6-4A13-B58D-D1677854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eastAsia="en-US"/>
    </w:rPr>
  </w:style>
  <w:style w:type="paragraph" w:styleId="Titlu1">
    <w:name w:val="heading 1"/>
    <w:basedOn w:val="Normal"/>
    <w:next w:val="Normal"/>
    <w:uiPriority w:val="9"/>
    <w:qFormat/>
    <w:pPr>
      <w:keepNext/>
      <w:keepLines/>
      <w:spacing w:before="480" w:after="12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styleId="Tabelgril">
    <w:name w:val="Table Grid"/>
    <w:basedOn w:val="TabelNormal"/>
    <w:pPr>
      <w:suppressAutoHyphens/>
      <w:spacing w:after="0" w:line="240" w:lineRule="auto"/>
      <w:ind w:leftChars="-1" w:left="-1" w:hangingChars="1" w:hanging="1"/>
      <w:textDirection w:val="btLr"/>
      <w:textAlignment w:val="top"/>
      <w:outlineLvl w:val="0"/>
    </w:pPr>
    <w:rPr>
      <w:rFonts w:eastAsia="Times New Roman"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qFormat/>
    <w:pPr>
      <w:spacing w:after="0" w:line="240" w:lineRule="auto"/>
    </w:pPr>
    <w:rPr>
      <w:rFonts w:eastAsia="Times New Roman" w:cs="Times New Roman"/>
      <w:lang w:val="ro-RO" w:eastAsia="ro-RO"/>
    </w:rPr>
  </w:style>
  <w:style w:type="character" w:customStyle="1" w:styleId="En-tteCar">
    <w:name w:val="En-tête Car"/>
    <w:rPr>
      <w:rFonts w:ascii="Calibri" w:eastAsia="Times New Roman" w:hAnsi="Calibri" w:cs="Times New Roman"/>
      <w:w w:val="100"/>
      <w:position w:val="-1"/>
      <w:effect w:val="none"/>
      <w:vertAlign w:val="baseline"/>
      <w:cs w:val="0"/>
      <w:em w:val="none"/>
      <w:lang w:val="ro-RO" w:eastAsia="ro-RO"/>
    </w:rPr>
  </w:style>
  <w:style w:type="paragraph" w:styleId="Subsol">
    <w:name w:val="footer"/>
    <w:basedOn w:val="Normal"/>
    <w:qFormat/>
    <w:pPr>
      <w:spacing w:after="0" w:line="240" w:lineRule="auto"/>
    </w:pPr>
    <w:rPr>
      <w:rFonts w:eastAsia="Times New Roman" w:cs="Times New Roman"/>
      <w:lang w:val="ro-RO" w:eastAsia="ro-RO"/>
    </w:rPr>
  </w:style>
  <w:style w:type="character" w:customStyle="1" w:styleId="PieddepageCar">
    <w:name w:val="Pied de page Car"/>
    <w:rPr>
      <w:rFonts w:ascii="Calibri" w:eastAsia="Times New Roman" w:hAnsi="Calibri" w:cs="Times New Roman"/>
      <w:w w:val="100"/>
      <w:position w:val="-1"/>
      <w:effect w:val="none"/>
      <w:vertAlign w:val="baseline"/>
      <w:cs w:val="0"/>
      <w:em w:val="none"/>
      <w:lang w:val="ro-RO" w:eastAsia="ro-RO"/>
    </w:rPr>
  </w:style>
  <w:style w:type="paragraph" w:styleId="Corptext">
    <w:name w:val="Body Text"/>
    <w:basedOn w:val="Normal"/>
    <w:pPr>
      <w:spacing w:after="0" w:line="240" w:lineRule="auto"/>
      <w:jc w:val="both"/>
    </w:pPr>
    <w:rPr>
      <w:rFonts w:ascii="Times New Roman" w:eastAsia="Times New Roman" w:hAnsi="Times New Roman" w:cs="Times New Roman"/>
      <w:sz w:val="24"/>
      <w:szCs w:val="24"/>
      <w:lang w:eastAsia="de-DE"/>
    </w:rPr>
  </w:style>
  <w:style w:type="character" w:customStyle="1" w:styleId="CorpsdetexteCar">
    <w:name w:val="Corps de texte Car"/>
    <w:rPr>
      <w:rFonts w:ascii="Times New Roman" w:eastAsia="Times New Roman" w:hAnsi="Times New Roman" w:cs="Times New Roman"/>
      <w:w w:val="100"/>
      <w:position w:val="-1"/>
      <w:sz w:val="24"/>
      <w:szCs w:val="24"/>
      <w:effect w:val="none"/>
      <w:vertAlign w:val="baseline"/>
      <w:cs w:val="0"/>
      <w:em w:val="none"/>
      <w:lang w:eastAsia="de-DE"/>
    </w:rPr>
  </w:style>
  <w:style w:type="paragraph" w:styleId="TextnBalon">
    <w:name w:val="Balloon Text"/>
    <w:basedOn w:val="Normal"/>
    <w:qFormat/>
    <w:pPr>
      <w:spacing w:after="0" w:line="240" w:lineRule="auto"/>
    </w:pPr>
    <w:rPr>
      <w:rFonts w:ascii="Tahoma" w:eastAsia="Times New Roman" w:hAnsi="Tahoma" w:cs="Tahoma"/>
      <w:sz w:val="16"/>
      <w:szCs w:val="16"/>
      <w:lang w:val="ro-RO" w:eastAsia="ro-RO"/>
    </w:rPr>
  </w:style>
  <w:style w:type="character" w:customStyle="1" w:styleId="TextedebullesCar">
    <w:name w:val="Texte de bulles Car"/>
    <w:rPr>
      <w:rFonts w:ascii="Tahoma" w:eastAsia="Times New Roman" w:hAnsi="Tahoma" w:cs="Tahoma"/>
      <w:w w:val="100"/>
      <w:position w:val="-1"/>
      <w:sz w:val="16"/>
      <w:szCs w:val="16"/>
      <w:effect w:val="none"/>
      <w:vertAlign w:val="baseline"/>
      <w:cs w:val="0"/>
      <w:em w:val="none"/>
      <w:lang w:val="ro-RO" w:eastAsia="ro-RO"/>
    </w:rPr>
  </w:style>
  <w:style w:type="paragraph" w:styleId="Listparagraf">
    <w:name w:val="List Paragraph"/>
    <w:basedOn w:val="Normal"/>
    <w:pPr>
      <w:spacing w:after="200" w:line="276" w:lineRule="auto"/>
      <w:ind w:left="720"/>
    </w:pPr>
    <w:rPr>
      <w:rFonts w:eastAsia="Times New Roman" w:cs="Times New Roman"/>
      <w:lang w:val="ro-RO" w:eastAsia="ro-RO"/>
    </w:rPr>
  </w:style>
  <w:style w:type="character" w:customStyle="1" w:styleId="shorttext">
    <w:name w:val="short_text"/>
    <w:rPr>
      <w:w w:val="100"/>
      <w:position w:val="-1"/>
      <w:effect w:val="none"/>
      <w:vertAlign w:val="baseline"/>
      <w:cs w:val="0"/>
      <w:em w:val="none"/>
    </w:rPr>
  </w:style>
  <w:style w:type="paragraph" w:styleId="Revizuire">
    <w:name w:val="Revision"/>
    <w:pPr>
      <w:suppressAutoHyphens/>
      <w:spacing w:line="1" w:lineRule="atLeast"/>
      <w:ind w:leftChars="-1" w:left="-1" w:hangingChars="1" w:hanging="1"/>
      <w:textDirection w:val="btLr"/>
      <w:textAlignment w:val="top"/>
      <w:outlineLvl w:val="0"/>
    </w:pPr>
    <w:rPr>
      <w:position w:val="-1"/>
      <w:lang w:val="en-US" w:eastAsia="en-US"/>
    </w:rPr>
  </w:style>
  <w:style w:type="character" w:styleId="Referincomentariu">
    <w:name w:val="annotation reference"/>
    <w:uiPriority w:val="99"/>
    <w:semiHidden/>
    <w:unhideWhenUsed/>
    <w:rPr>
      <w:sz w:val="16"/>
      <w:szCs w:val="16"/>
    </w:r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CommentaireCar">
    <w:name w:val="Commentaire Car"/>
    <w:rPr>
      <w:w w:val="100"/>
      <w:position w:val="-1"/>
      <w:effect w:val="none"/>
      <w:vertAlign w:val="baseline"/>
      <w:cs w:val="0"/>
      <w:em w:val="none"/>
      <w:lang w:val="en-US" w:eastAsia="en-US"/>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ObjetducommentaireCar">
    <w:name w:val="Objet du commentaire Car"/>
    <w:rPr>
      <w:b/>
      <w:bCs/>
      <w:w w:val="100"/>
      <w:position w:val="-1"/>
      <w:effect w:val="none"/>
      <w:vertAlign w:val="baseline"/>
      <w:cs w:val="0"/>
      <w:em w:val="none"/>
      <w:lang w:val="en-US" w:eastAsia="en-US"/>
    </w:rPr>
  </w:style>
  <w:style w:type="paragraph" w:styleId="Frspaiere">
    <w:name w:val="No Spacing"/>
    <w:pPr>
      <w:suppressAutoHyphens/>
      <w:spacing w:line="1" w:lineRule="atLeast"/>
      <w:ind w:leftChars="-1" w:left="-1" w:hangingChars="1" w:hanging="1"/>
      <w:textDirection w:val="btLr"/>
      <w:textAlignment w:val="top"/>
      <w:outlineLvl w:val="0"/>
    </w:pPr>
    <w:rPr>
      <w:position w:val="-1"/>
      <w:lang w:val="fr-FR" w:eastAsia="en-US"/>
    </w:rPr>
  </w:style>
  <w:style w:type="character" w:customStyle="1" w:styleId="Corpsdutexte2">
    <w:name w:val="Corps du texte (2)"/>
    <w:rPr>
      <w:rFonts w:ascii="Calibri" w:eastAsia="Calibri" w:hAnsi="Calibri" w:cs="Calibri"/>
      <w:color w:val="000000"/>
      <w:spacing w:val="0"/>
      <w:w w:val="100"/>
      <w:position w:val="0"/>
      <w:sz w:val="20"/>
      <w:szCs w:val="20"/>
      <w:u w:val="none"/>
      <w:effect w:val="none"/>
      <w:vertAlign w:val="baseline"/>
      <w:cs w:val="0"/>
      <w:em w:val="none"/>
      <w:lang w:val="fr-FR" w:eastAsia="fr-FR" w:bidi="fr-FR"/>
    </w:rPr>
  </w:style>
  <w:style w:type="character" w:customStyle="1" w:styleId="Corpsdutexte20">
    <w:name w:val="Corps du texte (2)_"/>
    <w:rPr>
      <w:rFonts w:ascii="Calibri" w:eastAsia="Calibri" w:hAnsi="Calibri" w:cs="Calibri"/>
      <w:w w:val="100"/>
      <w:position w:val="-1"/>
      <w:sz w:val="20"/>
      <w:szCs w:val="20"/>
      <w:u w:val="none"/>
      <w:effect w:val="none"/>
      <w:vertAlign w:val="baseline"/>
      <w:cs w:val="0"/>
      <w:em w:val="none"/>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iectComentariuCaracter">
    <w:name w:val="Subiect Comentariu Caracter"/>
    <w:basedOn w:val="TextcomentariuCaracter"/>
    <w:link w:val="SubiectComentariu"/>
    <w:uiPriority w:val="99"/>
    <w:semiHidden/>
    <w:rPr>
      <w:b/>
      <w:bCs/>
      <w:sz w:val="20"/>
      <w:szCs w:val="20"/>
    </w:rPr>
  </w:style>
  <w:style w:type="character" w:customStyle="1" w:styleId="TextcomentariuCaracter">
    <w:name w:val="Text comentariu Caracter"/>
    <w:link w:val="Textcomentariu"/>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865788">
      <w:bodyDiv w:val="1"/>
      <w:marLeft w:val="0"/>
      <w:marRight w:val="0"/>
      <w:marTop w:val="0"/>
      <w:marBottom w:val="0"/>
      <w:divBdr>
        <w:top w:val="none" w:sz="0" w:space="0" w:color="auto"/>
        <w:left w:val="none" w:sz="0" w:space="0" w:color="auto"/>
        <w:bottom w:val="none" w:sz="0" w:space="0" w:color="auto"/>
        <w:right w:val="none" w:sz="0" w:space="0" w:color="auto"/>
      </w:divBdr>
    </w:div>
    <w:div w:id="75236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gNaJjTibQ2A7eRImnRGPlmSMz3kw==">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zMzOIAQGaAQYIABAAGACwAQC4AQEYwNGrnJkyIMDRq5yZMjAAQjhzdWdnZXN0SWRJbXBvcnQ4NTMyNjQ3ZS04Mjk4LTQ5ODctOTQ2ZC1kODhjZjY0NGFiNzJfMjMzMyKGBAoLQUFBQlVpRWtzc0ESrAMKC0FBQUJVaUVrc3NBEgtBQUFCVWlFa3NzQ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NDiIAQGaAQYIABAAGACwAQC4AQEYwNGrnJkyIMDRq5yZMjAAQjhzdWdnZXN0SWRJbXBvcnQ4NTMyNjQ3ZS04Mjk4LTQ5ODctOTQ2ZC1kODhjZjY0NGFiNzJfMzg0OCKGBAoLQUFBQlVpRWtzMjASrQMKC0FBQUJVaUVrczIwEgtBQUFCVWlFa3My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81MDmIAQGaAQYIABAAGACwAQC4AQEYwNGrnJkyIMDRq5yZMjAAQjdzdWdnZXN0SWRJbXBvcnQ4NTMyNjQ3ZS04Mjk4LTQ5ODctOTQ2ZC1kODhjZjY0NGFiNzJfNTA5IoYECgtBQUFCVWlFa3MwbxKsAwoLQUFBQlVpRWtzMG8SC0FBQUJVaUVrczBv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4ODGIAQGaAQYIABAAGACwAQC4AQEYwNGrnJkyIMDRq5yZMjAAQjhzdWdnZXN0SWRJbXBvcnQ4NTMyNjQ3ZS04Mjk4LTQ5ODctOTQ2ZC1kODhjZjY0NGFiNzJfNDg4MSKKBAoLQUFBQlVpRWtzMWMSsAMKC0FBQUJVaUVrczFjEgtBQUFCVWlFa3MxYxoNCgl0ZXh0L2h0bWwSACIOCgp0ZXh0L3BsYWluEgAqbgo1VGVvZG9yYSBLT0xFVFNJUyAtICBBdm9jYXQgLSBHUlVJQSBEVUZBVVQgJiBBc3NvY2nDqXMaNS8vc3NsLmdzdGF0aWMuY29tL2RvY3MvY29tbW9uL2JsdWVfc2lsaG91ZXR0ZTk2LTAucG5nMICknK2ZMjiApJyt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4MDKIAQGaAQYIABAAGACwAQC4AQEYwNGrnJkyIMDRq5yZMjAAQjhzdWdnZXN0SWRJbXBvcnQ4NTMyNjQ3ZS04Mjk4LTQ5ODctOTQ2ZC1kODhjZjY0NGFiNzJfMjgwMiKIBAoLQUFBQlVpRWtzMk0SrgMKC0FBQUJVaUVrczJNEgtBQUFCVWlFa3My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Nzc2iAEBmgEGCAAQABgAsAEAuAEBGMDRq5yZMiDA0aucmTIwAEI4c3VnZ2VzdElkSW1wb3J0ODUzMjY0N2UtODI5OC00OTg3LTk0NmQtZDg4Y2Y2NDRhYjcyXzE3NzYihgQKC0FBQUJVaUVrc3NrEq0DCgtBQUFCVWlFa3NzaxILQUFBQlVpRWtzc2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M1iAEBmgEGCAAQABgAsAEAuAEBGMDRq5yZMiDA0aucmTIwAEI3c3VnZ2VzdElkSW1wb3J0ODUzMjY0N2UtODI5OC00OTg3LTk0NmQtZDg4Y2Y2NDRhYjcyXzkzNSKGBAoLQUFBQlVpRWtzdE0SrQMKC0FBQUJVaUVrc3RNEgtBQUFCVWlFa3N0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NDI1iAEBmgEGCAAQABgAsAEAuAEBGMDRq5yZMiDA0aucmTIwAEI4c3VnZ2VzdElkSW1wb3J0ODUzMjY0N2UtODI5OC00OTg3LTk0NmQtZDg4Y2Y2NDRhYjcyXzI0MjUihgQKC0FBQUJVaUVrc3NvEq0DCgtBQUFCVWlFa3NzbxILQUFBQlVpRWtzc28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ziIAQGaAQYIABAAGACwAQC4AQEYwNGrnJkyIMDRq5yZMjAAQjhzdWdnZXN0SWRJbXBvcnQ4NTMyNjQ3ZS04Mjk4LTQ5ODctOTQ2ZC1kODhjZjY0NGFiNzJfMzczOCKGBAoLQUFBQlVpRWtzdTgSrAMKC0FBQUJVaUVrc3U4EgtBQUFCVWlFa3N1OB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zNogBAZoBBggAEAAYALABALgBARjA0aucmTIgwNGrnJkyMABCOHN1Z2dlc3RJZEltcG9ydDg1MzI2NDdlLTgyOTgtNDk4Ny05NDZkLWQ4OGNmNjQ0YWI3Ml8yODM2IogECgtBQUFCVWlFa3MyVRKuAwoLQUFBQlVpRWtzMlUSC0FBQUJVaUVrczJ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E3MYgBAZoBBggAEAAYALABALgBARjA0aucmTIgwNGrnJkyMABCOHN1Z2dlc3RJZEltcG9ydDg1MzI2NDdlLTgyOTgtNDk4Ny05NDZkLWQ4OGNmNjQ0YWI3Ml8zMTcxIogECgtBQUFCVWlFa3MzNBKuAwoLQUFBQlVpRWtzMzQSC0FBQUJVaUVrczM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DMxiAEBmgEGCAAQABgAsAEAuAEBGMDRq5yZMiDA0aucmTIwAEI4c3VnZ2VzdElkSW1wb3J0ODUzMjY0N2UtODI5OC00OTg3LTk0NmQtZDg4Y2Y2NDRhYjcyXzQ0MzEihgQKC0FBQUJVaUVrc3BrEq0DCgtBQUFCVWlFa3NwaxILQUFBQlVpRWtzcG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xNTaIAQGaAQYIABAAGACwAQC4AQEYwNGrnJkyIMDRq5yZMjAAQjhzdWdnZXN0SWRJbXBvcnQ4NTMyNjQ3ZS04Mjk4LTQ5ODctOTQ2ZC1kODhjZjY0NGFiNzJfMjE1NiKGBAoLQUFBQlVpRWtzcjQSrAMKC0FBQUJVaUVrc3I0EgtBQUFCVWlFa3NyNB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yNogBAZoBBggAEAAYALABALgBARjA0aucmTIgwNGrnJkyMABCOHN1Z2dlc3RJZEltcG9ydDg1MzI2NDdlLTgyOTgtNDk4Ny05NDZkLWQ4OGNmNjQ0YWI3Ml8yODI2IogECgtBQUFCVWlFa3NwcxKuAwoLQUFBQlVpRWtzcHMSC0FBQUJVaUVrc3B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UxNDaIAQGaAQYIABAAGACwAQC4AQEYwNGrnJkyIMDRq5yZMjAAQjhzdWdnZXN0SWRJbXBvcnQ4NTMyNjQ3ZS04Mjk4LTQ5ODctOTQ2ZC1kODhjZjY0NGFiNzJfNTE0NiKIBAoLQUFBQlVpRWtzcVESrgMKC0FBQUJVaUVrc3FREgtBQUFCVWlFa3NxU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jUyiAEBmgEGCAAQABgAsAEAuAEBGMDRq5yZMiDA0aucmTIwAEI4c3VnZ2VzdElkSW1wb3J0ODUzMjY0N2UtODI5OC00OTg3LTk0NmQtZDg4Y2Y2NDRhYjcyXzMyNTIihAQKC0FBQUJVaUVrczAwEqsDCgtBQUFCVWlFa3MwMBILQUFBQlVpRWtzMDA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MxMIgBAZoBBggAEAAYALABALgBARjA0aucmTIgwNGrnJkyMABCN3N1Z2dlc3RJZEltcG9ydDg1MzI2NDdlLTgyOTgtNDk4Ny05NDZkLWQ4OGNmNjQ0YWI3Ml8zMTAiiAQKC0FBQUJVaUVrc3I4Eq4DCgtBQUFCVWlFa3NyOBILQUFBQlVpRWtzcjg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c5OYgBAZoBBggAEAAYALABALgBARjA0aucmTIgwNGrnJkyMABCOHN1Z2dlc3RJZEltcG9ydDg1MzI2NDdlLTgyOTgtNDk4Ny05NDZkLWQ4OGNmNjQ0YWI3Ml8yNzk5IoYECgtBQUFCVWlFa3NyRRKsAwoLQUFBQlVpRWtzckUSC0FBQUJVaUVrc3JF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k2OYgBAZoBBggAEAAYALABALgBARjA0aucmTIgwNGrnJkyMABCN3N1Z2dlc3RJZEltcG9ydDg1MzI2NDdlLTgyOTgtNDk4Ny05NDZkLWQ4OGNmNjQ0YWI3Ml85NjkihgQKC0FBQUJVaUVrc3JJEqwDCgtBQUFCVWlFa3NySRILQUFBQlVpRWtzckkaDQoJdGV4dC9odG1sEgAiDgoKdGV4dC9wbGFpbhIAKm0KNEdhYnJpZWxhIFBPUEVTQ1UgLSBBdm9jYXQgLSBHUlVJQSBEVUZBVVQgJiBBc3NvY2nDqXMaNS8vc3NsLmdzdGF0aWMuY29tL2RvY3MvY29tbW9uL2JsdWVfc2lsaG91ZXR0ZTk2LTAucG5nMIDYjp6ZMjiA2I6e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c0iAEBmgEGCAAQABgAsAEAuAEBGMDRq5yZMiDA0aucmTIwAEI3c3VnZ2VzdElkSW1wb3J0ODUzMjY0N2UtODI5OC00OTg3LTk0NmQtZDg4Y2Y2NDRhYjcyXzU3NCKIBAoLQUFBQlVpRWtzck0SrgMKC0FBQUJVaUVrc3JNEgtBQUFCVWlFa3Ny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DE4iAEBmgEGCAAQABgAsAEAuAEBGMDRq5yZMiDA0aucmTIwAEI4c3VnZ2VzdElkSW1wb3J0ODUzMjY0N2UtODI5OC00OTg3LTk0NmQtZDg4Y2Y2NDRhYjcyXzQ0MTgiiAQKC0FBQUJVaUVrczBJEq4DCgtBQUFCVWlFa3MwSRILQUFBQlVpRWtzME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g4NIgBAZoBBggAEAAYALABALgBARjA0aucmTIgwNGrnJkyMABCOHN1Z2dlc3RJZEltcG9ydDg1MzI2NDdlLTgyOTgtNDk4Ny05NDZkLWQ4OGNmNjQ0YWI3Ml80ODg0IogECgtBQUFCVWlFa3NxbxKuAwoLQUFBQlVpRWtzcW8SC0FBQUJVaUVrc3F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E2MYgBAZoBBggAEAAYALABALgBARjA0aucmTIgwNGrnJkyMABCOHN1Z2dlc3RJZEltcG9ydDg1MzI2NDdlLTgyOTgtNDk4Ny05NDZkLWQ4OGNmNjQ0YWI3Ml8yMTYxIoYECgtBQUFCVWlFa3NzMBKsAwoLQUFBQlVpRWtzczASC0FBQUJVaUVrc3Mw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yODA1iAEBmgEGCAAQABgAsAEAuAEBGMDRq5yZMiDA0aucmTIwAEI4c3VnZ2VzdElkSW1wb3J0ODUzMjY0N2UtODI5OC00OTg3LTk0NmQtZDg4Y2Y2NDRhYjcyXzI4MDUiigQKC0FBQUJVaUVrc3M0ErADCgtBQUFCVWlFa3NzNBILQUFBQlVpRWtzczQ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TA5iAEBmgEGCAAQABgAsAEAuAEBGICknK2ZMiCApJytmTIwAEI4c3VnZ2VzdElkSW1wb3J0ODUzMjY0N2UtODI5OC00OTg3LTk0NmQtZDg4Y2Y2NDRhYjcyXzM5MDkiiAQKC0FBQUJVaUVrczBREq4DCgtBQUFCVWlFa3MwURILQUFBQlVpRWtzMF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2NzWIAQGaAQYIABAAGACwAQC4AQEYwNGrnJkyIMDRq5yZMjAAQjhzdWdnZXN0SWRJbXBvcnQ4NTMyNjQ3ZS04Mjk4LTQ5ODctOTQ2ZC1kODhjZjY0NGFiNzJfNDY3NSKGBAoLQUFBQlVpRWtzbXcSrAMKC0FBQUJVaUVrc213EgtBQUFCVWlFa3Ntd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1NIgBAZoBBggAEAAYALABALgBARjA0aucmTIgwNGrnJkyMABCOHN1Z2dlc3RJZEltcG9ydDg1MzI2NDdlLTgyOTgtNDk4Ny05NDZkLWQ4OGNmNjQ0YWI3Ml80NTU0IogECgtBQUFCVWlFa3NuWRKuAwoLQUFBQlVpRWtzblkSC0FBQUJVaUVrc25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UwM4gBAZoBBggAEAAYALABALgBARjA0aucmTIgwNGrnJkyMABCN3N1Z2dlc3RJZEltcG9ydDg1MzI2NDdlLTgyOTgtNDk4Ny05NDZkLWQ4OGNmNjQ0YWI3Ml81MDMihgQKC0FBQUJVaUVrc29JEq0DCgtBQUFCVWlFa3NvSRILQUFBQlVpRWtzb0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zMjeIAQGaAQYIABAAGACwAQC4AQEYwNGrnJkyIMDRq5yZMjAAQjhzdWdnZXN0SWRJbXBvcnQ4NTMyNjQ3ZS04Mjk4LTQ5ODctOTQ2ZC1kODhjZjY0NGFiNzJfMjMyNyKIBAoLQUFBQlVpRWtzb1kSrgMKC0FBQUJVaUVrc29ZEgtBQUFCVWlFa3NvW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NTIwOIgBAZoBBggAEAAYALABALgBARjA0aucmTIgwNGrnJkyMABCOHN1Z2dlc3RJZEltcG9ydDg1MzI2NDdlLTgyOTgtNDk4Ny05NDZkLWQ4OGNmNjQ0YWI3Ml81MjA4IogECgtBQUFCVWlFa3NudxKuAwoLQUFBQlVpRWtzbncSC0FBQUJVaUVrc253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MzaIAQGaAQYIABAAGACwAQC4AQEYwNGrnJkyIMDRq5yZMjAAQjhzdWdnZXN0SWRJbXBvcnQ4NTMyNjQ3ZS04Mjk4LTQ5ODctOTQ2ZC1kODhjZjY0NGFiNzJfMzgzNiKIBAoLQUFBQlVpRWtzLVkSrgMKC0FBQUJVaUVrcy1ZEgtBQUFCVWlFa3MtW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ODGIAQGaAQYIABAAGACwAQC4AQEYwNGrnJkyIMDRq5yZMjAAQjhzdWdnZXN0SWRJbXBvcnQ4NTMyNjQ3ZS04Mjk4LTQ5ODctOTQ2ZC1kODhjZjY0NGFiNzJfMzc4MSKIBAoLQUFBQlVpRWtzb2MSrgMKC0FBQUJVaUVrc29jEgtBQUFCVWlFa3NvY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c1NogBAZoBBggAEAAYALABALgBARjA0aucmTIgwNGrnJkyMABCN3N1Z2dlc3RJZEltcG9ydDg1MzI2NDdlLTgyOTgtNDk4Ny05NDZkLWQ4OGNmNjQ0YWI3Ml83NTYihgQKC0FBQUJVaUVrc3BJEq0DCgtBQUFCVWlFa3NwSRILQUFBQlVpRWtzcE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k2iAEBmgEGCAAQABgAsAEAuAEBGMDRq5yZMiDA0aucmTIwAEI3c3VnZ2VzdElkSW1wb3J0ODUzMjY0N2UtODI5OC00OTg3LTk0NmQtZDg4Y2Y2NDRhYjcyXzk5NiKGBAoLQUFBQlVpRWtzLWsSrAMKC0FBQUJVaUVrcy1rEgtBQUFCVWlFa3Mta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zA1iAEBmgEGCAAQABgAsAEAuAEBGMDRq5yZMiDA0aucmTIwAEI4c3VnZ2VzdElkSW1wb3J0ODUzMjY0N2UtODI5OC00OTg3LTk0NmQtZDg4Y2Y2NDRhYjcyXzIzMDUihAQKC0FBQUJVaUVrc2tzEqsDCgtBQUFCVWlFa3NrcxILQUFBQlVpRWtza3M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I1MzmIAQGaAQYIABAAGACwAQC4AQEYwNGrnJkyIMDRq5yZMjAAQjhzdWdnZXN0SWRJbXBvcnQ4NTMyNjQ3ZS04Mjk4LTQ5ODctOTQ2ZC1kODhjZjY0NGFiNzJfMjUzOSKKBAoLQUFBQlVpRWtzbFkSsAMKC0FBQUJVaUVrc2xZEgtBQUFCVWlFa3NsWRoNCgl0ZXh0L2h0bWwSACIOCgp0ZXh0L3BsYWluEgAqbgo1VGVvZG9yYSBLT0xFVFNJUyAtICBBdm9jYXQgLSBHUlVJQSBEVUZBVVQgJiBBc3NvY2nDqXMaNS8vc3NsLmdzdGF0aWMuY29tL2RvY3MvY29tbW9uL2JsdWVfc2lsaG91ZXR0ZTk2LTAucG5nMICknK2ZMjiApJyt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M5MTeIAQGaAQYIABAAGACwAQC4AQEYgKScrZkyIICknK2ZMjAAQjhzdWdnZXN0SWRJbXBvcnQ4NTMyNjQ3ZS04Mjk4LTQ5ODctOTQ2ZC1kODhjZjY0NGFiNzJfMzkxNyKGBAoLQUFBQlVpRWtzbGMSrAMKC0FBQUJVaUVrc2xjEgtBQUFCVWlFa3NsY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xMogBAZoBBggAEAAYALABALgBARjA0aucmTIgwNGrnJkyMABCOHN1Z2dlc3RJZEltcG9ydDg1MzI2NDdlLTgyOTgtNDk4Ny05NDZkLWQ4OGNmNjQ0YWI3Ml8yODEyIogECgtBQUFCVWlFa3NtQRKuAwoLQUFBQlVpRWtzbUESC0FBQUJVaUVrc21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NDExNIgBAZoBBggAEAAYALABALgBARjA0aucmTIgwNGrnJkyMABCOHN1Z2dlc3RJZEltcG9ydDg1MzI2NDdlLTgyOTgtNDk4Ny05NDZkLWQ4OGNmNjQ0YWI3Ml80MTE0IogECgtBQUFCVWlFa3NuMBKuAwoLQUFBQlVpRWtzbjASC0FBQUJVaUVrc24w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1MjKIAQGaAQYIABAAGACwAQC4AQEYwNGrnJkyIMDRq5yZMjAAQjhzdWdnZXN0SWRJbXBvcnQ4NTMyNjQ3ZS04Mjk4LTQ5ODctOTQ2ZC1kODhjZjY0NGFiNzJfMjUyMiKIBAoLQUFBQlVpRWtzbG8SrgMKC0FBQUJVaUVrc2xvEgtBQUFCVWlFa3Ns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NTc2iAEBmgEGCAAQABgAsAEAuAEBGMDRq5yZMiDA0aucmTIwAEI4c3VnZ2VzdElkSW1wb3J0ODUzMjY0N2UtODI5OC00OTg3LTk0NmQtZDg4Y2Y2NDRhYjcyXzE1NzYiiAQKC0FBQUJVaUVrc21NEq4DCgtBQUFCVWlFa3NtTRILQUFBQlVpRWtzbU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I2OIgBAZoBBggAEAAYALABALgBARjA0aucmTIgwNGrnJkyMABCOHN1Z2dlc3RJZEltcG9ydDg1MzI2NDdlLTgyOTgtNDk4Ny05NDZkLWQ4OGNmNjQ0YWI3Ml8yMjY4IogECgtBQUFCVWlFa3NuNBKuAwoLQUFBQlVpRWtzbjQSC0FBQUJVaUVrc240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5NzSIAQGaAQYIABAAGACwAQC4AQEYwNGrnJkyIMDRq5yZMjAAQjhzdWdnZXN0SWRJbXBvcnQ4NTMyNjQ3ZS04Mjk4LTQ5ODctOTQ2ZC1kODhjZjY0NGFiNzJfMzk3NCKGBAoLQUFBQlVpRWtzbHMSrQMKC0FBQUJVaUVrc2xzEgtBQUFCVWlFa3Nsc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80NDiIAQGaAQYIABAAGACwAQC4AQEYwNGrnJkyIMDRq5yZMjAAQjdzdWdnZXN0SWRJbXBvcnQ4NTMyNjQ3ZS04Mjk4LTQ5ODctOTQ2ZC1kODhjZjY0NGFiNzJfNDQ4IogECgtBQUFCVWlFa3NtURKuAwoLQUFBQlVpRWtzbVESC0FBQUJVaUVrc21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EwMogBAZoBBggAEAAYALABALgBARjA0aucmTIgwNGrnJkyMABCOHN1Z2dlc3RJZEltcG9ydDg1MzI2NDdlLTgyOTgtNDk4Ny05NDZkLWQ4OGNmNjQ0YWI3Ml8xMTAyIogECgtBQUFCVWlFa3NuSRKuAwoLQUFBQlVpRWtzbkkSC0FBQUJVaUVrc25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DAyiAEBmgEGCAAQABgAsAEAuAEBGMDRq5yZMiDA0aucmTIwAEI4c3VnZ2VzdElkSW1wb3J0ODUzMjY0N2UtODI5OC00OTg3LTk0NmQtZDg4Y2Y2NDRhYjcyXzM4MDIiiAQKC0FBQUJVaUVrc21zEq4DCgtBQUFCVWlFa3NtcxILQUFBQlVpRWtzbX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4NIgBAZoBBggAEAAYALABALgBARjA0aucmTIgwNGrnJkyMABCOHN1Z2dlc3RJZEltcG9ydDg1MzI2NDdlLTgyOTgtNDk4Ny05NDZkLWQ4OGNmNjQ0YWI3Ml8yMzg0IoQECgtBQUFCVWlFa3NuVRKrAwoLQUFBQlVpRWtzblUSC0FBQUJVaUVrc25V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N3N1Z2dlc3RJZEltcG9ydDg1MzI2NDdlLTgyOTgtNDk4Ny05NDZkLWQ4OGNmNjQ0YWI3Ml84OTaIAQGaAQYIABAAGACwAQC4AQEYwNGrnJkyIMDRq5yZMjAAQjdzdWdnZXN0SWRJbXBvcnQ4NTMyNjQ3ZS04Mjk4LTQ5ODctOTQ2ZC1kODhjZjY0NGFiNzJfODk2IoYECgtBQUFCVWlFa3MtNBKtAwoLQUFBQlVpRWtzLTQSC0FBQUJVaUVrcy00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c0NYgBAZoBBggAEAAYALABALgBARjA0aucmTIgwNGrnJkyMABCN3N1Z2dlc3RJZEltcG9ydDg1MzI2NDdlLTgyOTgtNDk4Ny05NDZkLWQ4OGNmNjQ0YWI3Ml83NDUiigQKC0FBQUJVaUVrc280ErADCgtBQUFCVWlFa3NvNBILQUFBQlVpRWtzbzQ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TIwiAEBmgEGCAAQABgAsAEAuAEBGICknK2ZMiCApJytmTIwAEI4c3VnZ2VzdElkSW1wb3J0ODUzMjY0N2UtODI5OC00OTg3LTk0NmQtZDg4Y2Y2NDRhYjcyXzM5MjAiiAQKC0FBQUJVaUVrdEpzEq4DCgtBQUFCVWlFa3RKcxILQUFBQlVpRWt0S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M4MYgBAZoBBggAEAAYALABALgBARjA0aucmTIgwNGrnJkyMABCOHN1Z2dlc3RJZEltcG9ydDg1MzI2NDdlLTgyOTgtNDk4Ny05NDZkLWQ4OGNmNjQ0YWI3Ml80MzgxIogECgtBQUFCVWlFa3NpcxKuAwoLQUFBQlVpRWtzaXMSC0FBQUJVaUVrc2l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zMzCIAQGaAQYIABAAGACwAQC4AQEYwNGrnJkyIMDRq5yZMjAAQjhzdWdnZXN0SWRJbXBvcnQ4NTMyNjQ3ZS04Mjk4LTQ5ODctOTQ2ZC1kODhjZjY0NGFiNzJfMjMzMCKIBAoLQUFBQlVpRWt0S1USrgMKC0FBQUJVaUVrdEtVEgtBQUFCVWlFa3RLV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zQyiAEBmgEGCAAQABgAsAEAuAEBGMDRq5yZMiDA0aucmTIwAEI4c3VnZ2VzdElkSW1wb3J0ODUzMjY0N2UtODI5OC00OTg3LTk0NmQtZDg4Y2Y2NDRhYjcyXzM3NDIihgQKC0FBQUJVaUVrc2pVEqwDCgtBQUFCVWlFa3NqVRILQUFBQlVpRWtzalU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zY5iAEBmgEGCAAQABgAsAEAuAEBGMDRq5yZMiDA0aucmTIwAEI3c3VnZ2VzdElkSW1wb3J0ODUzMjY0N2UtODI5OC00OTg3LTk0NmQtZDg4Y2Y2NDRhYjcyXzc2OSKIBAoLQUFBQlVpRWtzaXcSrgMKC0FBQUJVaUVrc2l3EgtBQUFCVWlFa3Npd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N3N1Z2dlc3RJZEltcG9ydDg1MzI2NDdlLTgyOTgtNDk4Ny05NDZkLWQ4OGNmNjQ0YWI3Ml8yNTGIAQGaAQYIABAAGACwAQC4AQEYwNGrnJkyIMDRq5yZMjAAQjdzdWdnZXN0SWRJbXBvcnQ4NTMyNjQ3ZS04Mjk4LTQ5ODctOTQ2ZC1kODhjZjY0NGFiNzJfMjUxIoYECgtBQUFCVWlFa3NrRRKsAwoLQUFBQlVpRWtza0USC0FBQUJVaUVrc2tF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yODMxiAEBmgEGCAAQABgAsAEAuAEBGMDRq5yZMiDA0aucmTIwAEI4c3VnZ2VzdElkSW1wb3J0ODUzMjY0N2UtODI5OC00OTg3LTk0NmQtZDg4Y2Y2NDRhYjcyXzI4MzEihgQKC0FBQUJVaUVrdEtjEq0DCgtBQUFCVWlFa3RLYxILQUFBQlVpRWt0S2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kziAEBmgEGCAAQABgAsAEAuAEBGMDRq5yZMiDA0aucmTIwAEI3c3VnZ2VzdElkSW1wb3J0ODUzMjY0N2UtODI5OC00OTg3LTk0NmQtZDg4Y2Y2NDRhYjcyXzk5MyKGBAoLQUFBQlVpRWtzamMSrAMKC0FBQUJVaUVrc2pjEgtBQUFCVWlFa3NqY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wOIgBAZoBBggAEAAYALABALgBARjA0aucmTIgwNGrnJkyMABCOHN1Z2dlc3RJZEltcG9ydDg1MzI2NDdlLTgyOTgtNDk4Ny05NDZkLWQ4OGNmNjQ0YWI3Ml8yODA4IoQECgtBQUFCVWlFa3NrSRKrAwoLQUFBQlVpRWtza0kSC0FBQUJVaUVrc2tJ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N3N1Z2dlc3RJZEltcG9ydDg1MzI2NDdlLTgyOTgtNDk4Ny05NDZkLWQ4OGNmNjQ0YWI3Ml8zNTOIAQGaAQYIABAAGACwAQC4AQEYwNGrnJkyIMDRq5yZMjAAQjdzdWdnZXN0SWRJbXBvcnQ4NTMyNjQ3ZS04Mjk4LTQ5ODctOTQ2ZC1kODhjZjY0NGFiNzJfMzUzIogECgtBQUFCVWlFa3RLZxKuAwoLQUFBQlVpRWt0S2cSC0FBQUJVaUVrdEt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0MzmIAQGaAQYIABAAGACwAQC4AQEYwNGrnJkyIMDRq5yZMjAAQjhzdWdnZXN0SWRJbXBvcnQ4NTMyNjQ3ZS04Mjk4LTQ5ODctOTQ2ZC1kODhjZjY0NGFiNzJfMjQzOSKGBAoLQUFBQlVpRWtzamcSrAMKC0FBQUJVaUVrc2pnEgtBQUFCVWlFa3NqZ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DcziAEBmgEGCAAQABgAsAEAuAEBGMDRq5yZMiDA0aucmTIwAEI4c3VnZ2VzdElkSW1wb3J0ODUzMjY0N2UtODI5OC00OTg3LTk0NmQtZDg4Y2Y2NDRhYjcyXzM4NzMiiAQKC0FBQUJVaUVrdEtzEq4DCgtBQUFCVWlFa3RLcxILQUFBQlVpRWt0S3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zQ4M4gBAZoBBggAEAAYALABALgBARjA0aucmTIgwNGrnJkyMABCOHN1Z2dlc3RJZEltcG9ydDg1MzI2NDdlLTgyOTgtNDk4Ny05NDZkLWQ4OGNmNjQ0YWI3Ml8zNDgzIoYECgtBQUFCVWlFa3RLdxKtAwoLQUFBQlVpRWt0S3cSC0FBQUJVaUVrdEt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MzOYgBAZoBBggAEAAYALABALgBARjA0aucmTIgwNGrnJkyMABCN3N1Z2dlc3RJZEltcG9ydDg1MzI2NDdlLTgyOTgtNDk4Ny05NDZkLWQ4OGNmNjQ0YWI3Ml8zMzkihgQKC0FBQUJVaUVrc2k0EqwDCgtBQUFCVWlFa3NpNBILQUFBQlVpRWtzaTQ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0MzSIAQGaAQYIABAAGACwAQC4AQEYwNGrnJkyIMDRq5yZMjAAQjhzdWdnZXN0SWRJbXBvcnQ4NTMyNjQ3ZS04Mjk4LTQ5ODctOTQ2ZC1kODhjZjY0NGFiNzJfNDQzNCKIBAoLQUFBQlVpRWt0SG8SrgMKC0FBQUJVaUVrdEhvEgtBQUFCVWlFa3RI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Dk0iAEBmgEGCAAQABgAsAEAuAEBGICknK2ZMiCApJytmTIwAEI4c3VnZ2VzdElkSW1wb3J0ODUzMjY0N2UtODI5OC00OTg3LTk0NmQtZDg4Y2Y2NDRhYjcyXzM4OTQiiAQKC0FBQUJVaUVrc2hREq4DCgtBQUFCVWlFa3NoURILQUFBQlVpRWtzaF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NTE4iAEBmgEGCAAQABgAsAEAuAEBGKDVmNmYMiCg1ZjZmDIwAEI4c3VnZ2VzdElkSW1wb3J0ODUzMjY0N2UtODI5OC00OTg3LTk0NmQtZDg4Y2Y2NDRhYjcyXzQ1MTgiiAQKC0FBQUJVaUVrdEljEq4DCgtBQUFCVWlFa3RJYxILQUFBQlVpRWt0SW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Tc3iAEBmgEGCAAQABgAsAEAuAEBGMDRq5yZMiDA0aucmTIwAEI4c3VnZ2VzdElkSW1wb3J0ODUzMjY0N2UtODI5OC00OTg3LTk0NmQtZDg4Y2Y2NDRhYjcyXzM5NzciiAQKC0FBQUJVaUVrc2lBEq4DCgtBQUFCVWlFa3NpQRILQUFBQlVpRWtzaU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3OTWIAQGaAQYIABAAGACwAQC4AQEYwNGrnJkyIMDRq5yZMjAAQjhzdWdnZXN0SWRJbXBvcnQ4NTMyNjQ3ZS04Mjk4LTQ5ODctOTQ2ZC1kODhjZjY0NGFiNzJfMjc5NSKIBAoLQUFBQlVpRWt0SkUSrgMKC0FBQUJVaUVrdEpFEgtBQUFCVWlFa3RK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g2OYgBAZoBBggAEAAYALABALgBARjA0aucmTIgwNGrnJkyMABCOHN1Z2dlc3RJZEltcG9ydDg1MzI2NDdlLTgyOTgtNDk4Ny05NDZkLWQ4OGNmNjQ0YWI3Ml8yODY5IogECgtBQUFCVWlFa3NobxKuAwoLQUFBQlVpRWtzaG8SC0FBQUJVaUVrc2h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0MDSIAQGaAQYIABAAGACwAQC4AQEYwNGrnJkyIMDRq5yZMjAAQjhzdWdnZXN0SWRJbXBvcnQ4NTMyNjQ3ZS04Mjk4LTQ5ODctOTQ2ZC1kODhjZjY0NGFiNzJfMjQwNCKGBAoLQUFBQlVpRWt0Sk0SrAMKC0FBQUJVaUVrdEpNEgtBQUFCVWlFa3RKT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NDE2OYgBAZoBBggAEAAYALABALgBARjA0aucmTIgwNGrnJkyMABCOHN1Z2dlc3RJZEltcG9ydDg1MzI2NDdlLTgyOTgtNDk4Ny05NDZkLWQ4OGNmNjQ0YWI3Ml80MTY5IoYECgtBQUFCVWlFa3NpTRKsAwoLQUFBQlVpRWtzaU0SC0FBQUJVaUVrc2lN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E2NIgBAZoBBggAEAAYALABALgBARjA0aucmTIgwNGrnJkyMABCOHN1Z2dlc3RJZEltcG9ydDg1MzI2NDdlLTgyOTgtNDk4Ny05NDZkLWQ4OGNmNjQ0YWI3Ml8yMTY0IoYECgtBQUFCVWlFa3RLOBKsAwoLQUFBQlVpRWt0SzgSC0FBQUJVaUVrdEs4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YyM4gBAZoBBggAEAAYALABALgBARjA0aucmTIgwNGrnJkyMABCOHN1Z2dlc3RJZEltcG9ydDg1MzI2NDdlLTgyOTgtNDk4Ny05NDZkLWQ4OGNmNjQ0YWI3Ml80NjIzIogECgtBQUFCVWlFa3RKYxKuAwoLQUFBQlVpRWt0SmMSC0FBQUJVaUVrdEp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MDCIAQGaAQYIABAAGACwAQC4AQEYwNGrnJkyIMDRq5yZMjAAQjhzdWdnZXN0SWRJbXBvcnQ4NTMyNjQ3ZS04Mjk4LTQ5ODctOTQ2ZC1kODhjZjY0NGFiNzJfNDMwMCKIBAoLQUFBQlVpRWtzaWMSrgMKC0FBQUJVaUVrc2ljEgtBQUFCVWlFa3NpY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U1N4gBAZoBBggAEAAYALABALgBARjA0aucmTIgwNGrnJkyMABCN3N1Z2dlc3RJZEltcG9ydDg1MzI2NDdlLTgyOTgtNDk4Ny05NDZkLWQ4OGNmNjQ0YWI3Ml81NTcihgQKC0FBQUJVaUVrdEpnEq0DCgtBQUFCVWlFa3RKZxILQUFBQlVpRWt0Sm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yNTQziAEBmgEGCAAQABgAsAEAuAEBGMDRq5yZMiDA0aucmTIwAEI4c3VnZ2VzdElkSW1wb3J0ODUzMjY0N2UtODI5OC00OTg3LTk0NmQtZDg4Y2Y2NDRhYjcyXzI1NDMihgQKC0FBQUJVaUVrc2lvEq0DCgtBQUFCVWlFa3NpbxILQUFBQlVpRWtzaW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zOIgBAZoBBggAEAAYALABALgBARjA0aucmTIgwNGrnJkyMABCOHN1Z2dlc3RJZEltcG9ydDg1MzI2NDdlLTgyOTgtNDk4Ny05NDZkLWQ4OGNmNjQ0YWI3Ml80NDM4IogECgtBQUFCVWlFa3RGbxKuAwoLQUFBQlVpRWt0Rm8SC0FBQUJVaUVrdEZ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ODkyiAEBmgEGCAAQABgAsAEAuAEBGMDRq5yZMiDA0aucmTIwAEI4c3VnZ2VzdElkSW1wb3J0ODUzMjY0N2UtODI5OC00OTg3LTk0NmQtZDg4Y2Y2NDRhYjcyXzQ4OTIihgQKC0FBQUJVaUVrc2ZREq0DCgtBQUFCVWlFa3NmURILQUFBQlVpRWtzZl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A5NYgBAZoBBggAEAAYALABALgBARjA0aucmTIgwNGrnJkyMABCOHN1Z2dlc3RJZEltcG9ydDg1MzI2NDdlLTgyOTgtNDk4Ny05NDZkLWQ4OGNmNjQ0YWI3Ml80MDk1IoYECgtBQUFCVWlFa3RINBKsAwoLQUFBQlVpRWt0SDQSC0FBQUJVaUVrdEg0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2ODmIAQGaAQYIABAAGACwAQC4AQEYwNGrnJkyIMDRq5yZMjAAQjhzdWdnZXN0SWRJbXBvcnQ4NTMyNjQ3ZS04Mjk4LTQ5ODctOTQ2ZC1kODhjZjY0NGFiNzJfNDY4OSKGBAoLQUFBQlVpRWt0SEESrQMKC0FBQUJVaUVrdEhBEgtBQUFCVWlFa3RI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81MjiIAQGaAQYIABAAGACwAQC4AQEYwNGrnJkyIMDRq5yZMjAAQjdzdWdnZXN0SWRJbXBvcnQ4NTMyNjQ3ZS04Mjk4LTQ5ODctOTQ2ZC1kODhjZjY0NGFiNzJfNTI4IoYECgtBQUFCVWlFa3NnQRKtAwoLQUFBQlVpRWtzZ0ESC0FBQUJVaUVrc2d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c5OIgBAZoBBggAEAAYALABALgBARjA0aucmTIgwNGrnJkyMABCN3N1Z2dlc3RJZEltcG9ydDg1MzI2NDdlLTgyOTgtNDk4Ny05NDZkLWQ4OGNmNjQ0YWI3Ml83OTgihgQKC0FBQUJVaUVrdEhFEqwDCgtBQUFCVWlFa3RIRRILQUFBQlVpRWt0SEU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c0OYgBAZoBBggAEAAYALABALgBARjA0aucmTIgwNGrnJkyMABCOHN1Z2dlc3RJZEltcG9ydDg1MzI2NDdlLTgyOTgtNDk4Ny05NDZkLWQ4OGNmNjQ0YWI3Ml8zNzQ5IogECgtBQUFCVWlFa3RHZxKuAwoLQUFBQlVpRWt0R2cSC0FBQUJVaUVrdEd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85MjmIAQGaAQYIABAAGACwAQC4AQEYwNGrnJkyIMDRq5yZMjAAQjdzdWdnZXN0SWRJbXBvcnQ4NTMyNjQ3ZS04Mjk4LTQ5ODctOTQ2ZC1kODhjZjY0NGFiNzJfOTI5IoYECgtBQUFCVWlFa3RJMBKsAwoLQUFBQlVpRWt0STASC0FBQUJVaUVrdEkw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dzdWdnZXN0SWRJbXBvcnQ4NTMyNjQ3ZS04Mjk4LTQ5ODctOTQ2ZC1kODhjZjY0NGFiNzJfODk5iAEBmgEGCAAQABgAsAEAuAEBGMDRq5yZMiDA0aucmTIwAEI3c3VnZ2VzdElkSW1wb3J0ODUzMjY0N2UtODI5OC00OTg3LTk0NmQtZDg4Y2Y2NDRhYjcyXzg5OSKGBAoLQUFBQlVpRWtzZ1USrQMKC0FBQUJVaUVrc2dVEgtBQUFCVWlFa3NnV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I2MIgBAZoBBggAEAAYALABALgBARjA0aucmTIgwNGrnJkyMABCOHN1Z2dlc3RJZEltcG9ydDg1MzI2NDdlLTgyOTgtNDk4Ny05NDZkLWQ4OGNmNjQ0YWI3Ml8yMjYwIogECgtBQUFCVWlFa3RIWRKuAwoLQUFBQlVpRWt0SFkSC0FBQUJVaUVrdEh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DmIAQGaAQYIABAAGACwAQC4AQEYwNGrnJkyIMDRq5yZMjAAQjhzdWdnZXN0SWRJbXBvcnQ4NTMyNjQ3ZS04Mjk4LTQ5ODctOTQ2ZC1kODhjZjY0NGFiNzJfMzcwOSKGBAoLQUFBQlVpRWtzZ1kSrAMKC0FBQUJVaUVrc2dZEgtBQUFCVWlFa3NnWR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M0ODaIAQGaAQYIABAAGACwAQC4AQEYwNGrnJkyIMDRq5yZMjAAQjhzdWdnZXN0SWRJbXBvcnQ4NTMyNjQ3ZS04Mjk4LTQ5ODctOTQ2ZC1kODhjZjY0NGFiNzJfMzQ4NiKGBAoLQUFBQlVpRWtzZ2MSrAMKC0FBQUJVaUVrc2djEgtBQUFCVWlFa3NnYx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MjU0N4gBAZoBBggAEAAYALABALgBARjA0aucmTIgwNGrnJkyMABCOHN1Z2dlc3RJZEltcG9ydDg1MzI2NDdlLTgyOTgtNDk4Ny05NDZkLWQ4OGNmNjQ0YWI3Ml8yNTQ3Ip4ECgtBQUFCVWlFa3RJRRLEAwoLQUFBQlVpRWt0SUUSC0FBQUJVaUVrdElFGg0KCXRleHQvaHRtbBIAIg4KCnRleHQvcGxhaW4SACptCjRHYWJyaWVsYSBQT1BFU0NVIC0gQXZvY2F0IC0gR1JVSUEgRFVGQVVUICYgQXNzb2Npw6lzGjUvL3NzbC5nc3RhdGljLmNvbS9kb2NzL2NvbW1vbi9ibHVlX3NpbGhvdWV0dGU5Ni0wLnBuZzCA9tbZmDI4gPbW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NjcwiAEBmgEGCAAQABgAsAEAuAEBGID21tmYMiCA9tbZmDIwAEI4c3VnZ2VzdElkSW1wb3J0ODUzMjY0N2UtODI5OC00OTg3LTk0NmQtZDg4Y2Y2NDRhYjcyXzQ2NzAiiAQKC0FBQUJVaUVrc2hFEq4DCgtBQUFCVWlFa3NoRRILQUFBQlVpRWtzaE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UxNDOIAQGaAQYIABAAGACwAQC4AQEYwNGrnJkyIMDRq5yZMjAAQjhzdWdnZXN0SWRJbXBvcnQ4NTMyNjQ3ZS04Mjk4LTQ5ODctOTQ2ZC1kODhjZjY0NGFiNzJfNTE0MyKIBAoLQUFBQlVpRWt0SGsSrgMKC0FBQUJVaUVrdEhrEgtBQUFCVWlFa3RIa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jY1iAEBmgEGCAAQABgAsAEAuAEBGMDRq5yZMiDA0aucmTIwAEI4c3VnZ2VzdElkSW1wb3J0ODUzMjY0N2UtODI5OC00OTg3LTk0NmQtZDg4Y2Y2NDRhYjcyXzIyNjUiiAQKC0FBQUJVaUVrc2drEq4DCgtBQUFCVWlFa3NnaxILQUFBQlVpRWtzZ2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UyOIgBAZoBBggAEAAYALABALgBARjA0aucmTIgwNGrnJkyMABCOHN1Z2dlc3RJZEltcG9ydDg1MzI2NDdlLTgyOTgtNDk4Ny05NDZkLWQ4OGNmNjQ0YWI3Ml8yNTI4IogECgtBQUFCVWlFa3RJTRKuAwoLQUFBQlVpRWt0SU0SC0FBQUJVaUVrdEl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Y3N4gBAZoBBggAEAAYALABALgBARjA0aucmTIgwNGrnJkyMABCOHN1Z2dlc3RJZEltcG9ydDg1MzI2NDdlLTgyOTgtNDk4Ny05NDZkLWQ4OGNmNjQ0YWI3Ml80Njc3IoYECgtBQUFCVWlFa3RFTRKsAwoLQUFBQlVpRWt0RU0SC0FBQUJVaUVrdEVN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TMziAEBmgEGCAAQABgAsAEAuAEBGMDRq5yZMiDA0aucmTIwAEI4c3VnZ2VzdElkSW1wb3J0ODUzMjY0N2UtODI5OC00OTg3LTk0NmQtZDg4Y2Y2NDRhYjcyXzQ1MzMiiAQKC0FBQUJVaUVrc2RNEq4DCgtBQUFCVWlFa3NkTRILQUFBQlVpRWtzZE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DY3iAEBmgEGCAAQABgAsAEAuAEBGMDRq5yZMiDA0aucmTIwAEI4c3VnZ2VzdElkSW1wb3J0ODUzMjY0N2UtODI5OC00OTg3LTk0NmQtZDg4Y2Y2NDRhYjcyXzQ0NjcihgQKC0FBQUJVaUVrdERvEq0DCgtBQUFCVWlFa3REbxILQUFBQlVpRWt0RG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MDeIAQGaAQYIABAAGACwAQC4AQEYwNGrnJkyIMDRq5yZMjAAQjhzdWdnZXN0SWRJbXBvcnQ4NTMyNjQ3ZS04Mjk4LTQ5ODctOTQ2ZC1kODhjZjY0NGFiNzJfMzgwNyKIBAoLQUFBQlVpRWt0RWcSrgMKC0FBQUJVaUVrdEVnEgtBQUFCVWlFa3RFZ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NDYwiAEBmgEGCAAQABgAsAEAuAEBGMDRq5yZMiDA0aucmTIwAEI4c3VnZ2VzdElkSW1wb3J0ODUzMjY0N2UtODI5OC00OTg3LTk0NmQtZDg4Y2Y2NDRhYjcyXzE0NjAihgQKC0FBQUJVaUVrc2RnEq0DCgtBQUFCVWlFa3NkZxILQUFBQlVpRWtzZG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c3iAEBmgEGCAAQABgAsAEAuAEBGMDRq5yZMiDA0aucmTIwAEI3c3VnZ2VzdElkSW1wb3J0ODUzMjY0N2UtODI5OC00OTg3LTk0NmQtZDg4Y2Y2NDRhYjcyXzU3NyKGBAoLQUFBQlVpRWt0RkUSrQMKC0FBQUJVaUVrdEZFEgtBQUFCVWlFa3RG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80OTKIAQGaAQYIABAAGACwAQC4AQEYwNGrnJkyIMDRq5yZMjAAQjdzdWdnZXN0SWRJbXBvcnQ4NTMyNjQ3ZS04Mjk4LTQ5ODctOTQ2ZC1kODhjZjY0NGFiNzJfNDkyIogECgtBQUFCVWlFa3NlRRKuAwoLQUFBQlVpRWtzZUUSC0FBQUJVaUVrc2V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NjYwiAEBmgEGCAAQABgAsAEAuAEBGID21tmYMiCA9tbZmDIwAEI4c3VnZ2VzdElkSW1wb3J0ODUzMjY0N2UtODI5OC00OTg3LTk0NmQtZDg4Y2Y2NDRhYjcyXzQ2NjAiiAQKC0FBQUJVaUVrc2VJEq4DCgtBQUFCVWlFa3NlSRILQUFBQlVpRWtzZU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zg0iAEBmgEGCAAQABgAsAEAuAEBGMDRq5yZMiDA0aucmTIwAEI4c3VnZ2VzdElkSW1wb3J0ODUzMjY0N2UtODI5OC00OTg3LTk0NmQtZDg4Y2Y2NDRhYjcyXzM3ODQiiAQKC0FBQUJVaUVrdEZNEq4DCgtBQUFCVWlFa3RGTRILQUFBQlVpRWt0Rk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ExN4gBAZoBBggAEAAYALABALgBARjA0aucmTIgwNGrnJkyMABCOHN1Z2dlc3RJZEltcG9ydDg1MzI2NDdlLTgyOTgtNDk4Ny05NDZkLWQ4OGNmNjQ0YWI3Ml8xMTE3IoYECgtBQUFCVWlFa3NlTRKtAwoLQUFBQlVpRWtzZU0SC0FBQUJVaUVrc2V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U4MIgBAZoBBggAEAAYALABALgBARjA0aucmTIgwNGrnJkyMABCN3N1Z2dlc3RJZEltcG9ydDg1MzI2NDdlLTgyOTgtNDk4Ny05NDZkLWQ4OGNmNjQ0YWI3Ml81ODAiiAQKC0FBQUJVaUVrdEc0Eq4DCgtBQUFCVWlFa3RHNBILQUFBQlVpRWt0RzQ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I4N4gBAZoBBggAEAAYALABALgBARjA0aucmTIgwNGrnJkyMABCOHN1Z2dlc3RJZEltcG9ydDg1MzI2NDdlLTgyOTgtNDk4Ny05NDZkLWQ4OGNmNjQ0YWI3Ml8yMjg3IogECgtBQUFCVWlFa3NmNBKuAwoLQUFBQlVpRWtzZjQSC0FBQUJVaUVrc2Y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zMjCIAQGaAQYIABAAGACwAQC4AQEYwNGrnJkyIMDRq5yZMjAAQjhzdWdnZXN0SWRJbXBvcnQ4NTMyNjQ3ZS04Mjk4LTQ5ODctOTQ2ZC1kODhjZjY0NGFiNzJfMjMyMCKIBAoLQUFBQlVpRWt0RXMSrgMKC0FBQUJVaUVrdEVzEgtBQUFCVWlFa3RFc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NTMziAEBmgEGCAAQABgAsAEAuAEBGMDRq5yZMiDA0aucmTIwAEI4c3VnZ2VzdElkSW1wb3J0ODUzMjY0N2UtODI5OC00OTg3LTk0NmQtZDg4Y2Y2NDRhYjcyXzI1MzMihgQKC0FBQUJVaUVrc2RzEqwDCgtBQUFCVWlFa3NkcxILQUFBQlVpRWtzZHM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yMzGIAQGaAQYIABAAGACwAQC4AQEYwNGrnJkyIMDRq5yZMjAAQjhzdWdnZXN0SWRJbXBvcnQ4NTMyNjQ3ZS04Mjk4LTQ5ODctOTQ2ZC1kODhjZjY0NGFiNzJfMjIzMSKIBAoLQUFBQlVpRWt0RzgSrgMKC0FBQUJVaUVrdEc4EgtBQUFCVWlFa3RH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NDMwiAEBmgEGCAAQABgAsAEAuAEBGMDRq5yZMiDA0aucmTIwAEI4c3VnZ2VzdElkSW1wb3J0ODUzMjY0N2UtODI5OC00OTg3LTk0NmQtZDg4Y2Y2NDRhYjcyXzI0MzAihgQKC0FBQUJVaUVrc2Y4EqwDCgtBQUFCVWlFa3NmOBILQUFBQlVpRWtzZjg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2NTWIAQGaAQYIABAAGACwAQC4AQEYwNGrnJkyIMDRq5yZMjAAQjhzdWdnZXN0SWRJbXBvcnQ4NTMyNjQ3ZS04Mjk4LTQ5ODctOTQ2ZC1kODhjZjY0NGFiNzJfNDY1NSKIBAoLQUFBQlVpRWt0RXcSrgMKC0FBQUJVaUVrdEV3EgtBQUFCVWlFa3RFd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TIxiAEBmgEGCAAQABgAsAEAuAEBGMDRq5yZMiDA0aucmTIwAEI4c3VnZ2VzdElkSW1wb3J0ODUzMjY0N2UtODI5OC00OTg3LTk0NmQtZDg4Y2Y2NDRhYjcyXzQ1MjEihgQKC0FBQUJVaUVrc2R3EqwDCgtBQUFCVWlFa3NkdxILQUFBQlVpRWtzZHc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yMzCIAQGaAQYIABAAGACwAQC4AQEYwNGrnJkyIMDRq5yZMjAAQjhzdWdnZXN0SWRJbXBvcnQ4NTMyNjQ3ZS04Mjk4LTQ5ODctOTQ2ZC1kODhjZjY0NGFiNzJfNDIzMCKGBAoLQUFBQlVpRWt0RlUSrAMKC0FBQUJVaUVrdEZVEgtBQUFCVWlFa3RGV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zQ5NogBAZoBBggAEAAYALABALgBARjA0aucmTIgwNGrnJkyMABCOHN1Z2dlc3RJZEltcG9ydDg1MzI2NDdlLTgyOTgtNDk4Ny05NDZkLWQ4OGNmNjQ0YWI3Ml8zNDk2IoYECgtBQUFCVWlFa3NlVRKsAwoLQUFBQlVpRWtzZVUSC0FBQUJVaUVrc2VV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M5OIgBAZoBBggAEAAYALABALgBARjA0aucmTIgwNGrnJkyMABCOHN1Z2dlc3RJZEltcG9ydDg1MzI2NDdlLTgyOTgtNDk4Ny05NDZkLWQ4OGNmNjQ0YWI3Ml80Mzk4IogECgtBQUFCVWlFa3RGYxKuAwoLQUFBQlVpRWt0RmMSC0FBQUJVaUVrdEZ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0NTCIAQGaAQYIABAAGACwAQC4AQEYwNGrnJkyIMDRq5yZMjAAQjhzdWdnZXN0SWRJbXBvcnQ4NTMyNjQ3ZS04Mjk4LTQ5ODctOTQ2ZC1kODhjZjY0NGFiNzJfNDQ1MCKGBAoLQUFBQlVpRWtzZWMSrAMKC0FBQUJVaUVrc2VjEgtBQUFCVWlFa3NlYxoNCgl0ZXh0L2h0bWwSACIOCgp0ZXh0L3BsYWluEgAqbQo0R2FicmllbGEgUE9QRVNDVSAtIEF2b2NhdCAtIEdSVUlBIERVRkFVVCAmIEFzc29jacOpcxo1Ly9zc2wuZ3N0YXRpYy5jb20vZG9jcy9jb21tb24vYmx1ZV9zaWxob3VldHRlOTYtMC5wbmcwwNGrnJkyOMDRq5y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MTAxM4gBAZoBBggAEAAYALABALgBARjA0aucmTIgwNGrnJkyMABCOHN1Z2dlc3RJZEltcG9ydDg1MzI2NDdlLTgyOTgtNDk4Ny05NDZkLWQ4OGNmNjQ0YWI3Ml8xMDEzIogECgtBQUFCVWlFa3RHRRKuAwoLQUFBQlVpRWt0R0USC0FBQUJVaUVrdEd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jCIAQGaAQYIABAAGACwAQC4AQEYwNGrnJkyIMDRq5yZMjAAQjhzdWdnZXN0SWRJbXBvcnQ4NTMyNjQ3ZS04Mjk4LTQ5ODctOTQ2ZC1kODhjZjY0NGFiNzJfMzcyMCKGBAoLQUFBQlVpRWtzZWcSrAMKC0FBQUJVaUVrc2VnEgtBQUFCVWlFa3NlZ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zUwN4gBAZoBBggAEAAYALABALgBARjA0aucmTIgwNGrnJkyMABCOHN1Z2dlc3RJZEltcG9ydDg1MzI2NDdlLTgyOTgtNDk4Ny05NDZkLWQ4OGNmNjQ0YWI3Ml8zNTA3IogECgtBQUFCVWlFa3RHSRKuAwoLQUFBQlVpRWt0R0kSC0FBQUJVaUVrdEd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UxMDmIAQGaAQYIABAAGACwAQC4AQEYwNGrnJkyIMDRq5yZMjAAQjhzdWdnZXN0SWRJbXBvcnQ4NTMyNjQ3ZS04Mjk4LTQ5ODctOTQ2ZC1kODhjZjY0NGFiNzJfNTEwOSKIBAoLQUFBQlVpRWtzOUUSrgMKC0FBQUJVaUVrczlFEgtBQUFCVWlFa3M5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2NDaIAQGaAQYIABAAGACwAQC4AQEYwNGrnJkyIMDRq5yZMjAAQjhzdWdnZXN0SWRJbXBvcnQ4NTMyNjQ3ZS04Mjk4LTQ5ODctOTQ2ZC1kODhjZjY0NGFiNzJfNDY0NiKIBAoLQUFBQlVpRWtzem8SrgMKC0FBQUJVaUVrc3pvEgtBQUFCVWlFa3N6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MDgwiAEBmgEGCAAQABgAsAEAuAEBGMDRq5yZMiDA0aucmTIwAEI4c3VnZ2VzdElkSW1wb3J0ODUzMjY0N2UtODI5OC00OTg3LTk0NmQtZDg4Y2Y2NDRhYjcyXzQwODAiiAQKC0FBQUJVaUVrczhzEq4DCgtBQUFCVWlFa3M4cxILQUFBQlVpRWtzOH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M3NogBAZoBBggAEAAYALABALgBARjA0aucmTIgwNGrnJkyMABCN3N1Z2dlc3RJZEltcG9ydDg1MzI2NDdlLTgyOTgtNDk4Ny05NDZkLWQ4OGNmNjQ0YWI3Ml8zNzYiiAQKC0FBQUJVaUVrczlVEq4DCgtBQUFCVWlFa3M5VRILQUFBQlVpRWtzOV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TI4iAEBmgEGCAAQABgAsAEAuAEBGICknK2ZMiCApJytmTIwAEI4c3VnZ2VzdElkSW1wb3J0ODUzMjY0N2UtODI5OC00OTg3LTk0NmQtZDg4Y2Y2NDRhYjcyXzM5MjgihgQKC0FBQUJVaUVrczlrEqwDCgtBQUFCVWlFa3M5axILQUFBQlVpRWtzOWs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1MzCIAQGaAQYIABAAGACwAQC4AQEYwNGrnJkyIMDRq5yZMjAAQjhzdWdnZXN0SWRJbXBvcnQ4NTMyNjQ3ZS04Mjk4LTQ5ODctOTQ2ZC1kODhjZjY0NGFiNzJfNDUzMCKIBAoLQUFBQlVpRWtzOW8SrgMKC0FBQUJVaUVrczlvEgtBQUFCVWlFa3M5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g0N4gBAZoBBggAEAAYALABALgBARjA0aucmTIgwNGrnJkyMABCN3N1Z2dlc3RJZEltcG9ydDg1MzI2NDdlLTgyOTgtNDk4Ny05NDZkLWQ4OGNmNjQ0YWI3Ml84NDciiAQKC0FBQUJVaUVrc3lFEq4DCgtBQUFCVWlFa3N5RRILQUFBQlVpRWtzeU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E4MYgBAZoBBggAEAAYALABALgBARjA0aucmTIgwNGrnJkyMABCOHN1Z2dlc3RJZEltcG9ydDg1MzI2NDdlLTgyOTgtNDk4Ny05NDZkLWQ4OGNmNjQ0YWI3Ml8xMTgxIoYECgtBQUFCVWlFa3M2YxKsAwoLQUFBQlVpRWtzNmMSC0FBQUJVaUVrczZj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zMjg1iAEBmgEGCAAQABgAsAEAuAEBGMCI6p2ZMiDAiOqdmTIwAEI4c3VnZ2VzdElkSW1wb3J0ODUzMjY0N2UtODI5OC00OTg3LTk0NmQtZDg4Y2Y2NDRhYjcyXzMyODUiiAQKC0FBQUJVaUVrc3owEq4DCgtBQUFCVWlFa3N6MBILQUFBQlVpRWtzej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TE3iAEBmgEGCAAQABgAsAEAuAEBGMDRq5yZMiDA0aucmTIwAEI4c3VnZ2VzdElkSW1wb3J0ODUzMjY0N2UtODI5OC00OTg3LTk0NmQtZDg4Y2Y2NDRhYjcyXzQ1MTcihAQKC0FBQUJVaUVrc3o0EqsDCgtBQUFCVWlFa3N6NBILQUFBQlVpRWtzejQ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YyNIgBAZoBBggAEAAYALABALgBARjA0aucmTIgwNGrnJkyMABCN3N1Z2dlc3RJZEltcG9ydDg1MzI2NDdlLTgyOTgtNDk4Ny05NDZkLWQ4OGNmNjQ0YWI3Ml82MjQiiAQKC0FBQUJVaUVrczdVEq4DCgtBQUFCVWlFa3M3VRILQUFBQlVpRWtzN1U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gzM4gBAZoBBggAEAAYALABALgBARjA0aucmTIgwNGrnJkyMABCOHN1Z2dlc3RJZEltcG9ydDg1MzI2NDdlLTgyOTgtNDk4Ny05NDZkLWQ4OGNmNjQ0YWI3Ml8zODMzIogECgtBQUFCVWlFa3N4dxKuAwoLQUFBQlVpRWtzeHcSC0FBQUJVaUVrc3h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wNjmIAQGaAQYIABAAGACwAQC4AQEYwNGrnJkyIMDRq5yZMjAAQjhzdWdnZXN0SWRJbXBvcnQ4NTMyNjQ3ZS04Mjk4LTQ5ODctOTQ2ZC1kODhjZjY0NGFiNzJfNDA2OSKGBAoLQUFBQlVpRWtzeVUSrAMKC0FBQUJVaUVrc3lVEgtBQUFCVWlFa3N5V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YzMIgBAZoBBggAEAAYALABALgBARjA0aucmTIgwNGrnJkyMABCOHN1Z2dlc3RJZEltcG9ydDg1MzI2NDdlLTgyOTgtNDk4Ny05NDZkLWQ4OGNmNjQ0YWI3Ml80NjMwIogECgtBQUFCVWlFa3M4NBKuAwoLQUFBQlVpRWtzODQSC0FBQUJVaUVrczg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MjGIAQGaAQYIABAAGACwAQC4AQEYwNGrnJkyIMDRq5yZMjAAQjhzdWdnZXN0SWRJbXBvcnQ4NTMyNjQ3ZS04Mjk4LTQ5ODctOTQ2ZC1kODhjZjY0NGFiNzJfMzgyMSKGBAoLQUFBQlVpRWtzNnMSrAMKC0FBQUJVaUVrczZzEgtBQUFCVWlFa3M2c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0MIgBAZoBBggAEAAYALABALgBARjA0aucmTIgwNGrnJkyMABCOHN1Z2dlc3RJZEltcG9ydDg1MzI2NDdlLTgyOTgtNDk4Ny05NDZkLWQ4OGNmNjQ0YWI3Ml80NTQwIoYECgtBQUFCVWlFa3M3WRKtAwoLQUFBQlVpRWtzN1kSC0FBQUJVaUVrczd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Q4NIgBAZoBBggAEAAYALABALgBARjA0aucmTIgwNGrnJkyMABCN3N1Z2dlc3RJZEltcG9ydDg1MzI2NDdlLTgyOTgtNDk4Ny05NDZkLWQ4OGNmNjQ0YWI3Ml80ODQiiAQKC0FBQUJVaUVrc3lZEq4DCgtBQUFCVWlFa3N5WRILQUFBQlVpRWtzeV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cxMogBAZoBBggAEAAYALABALgBARjA0aucmTIgwNGrnJkyMABCOHN1Z2dlc3RJZEltcG9ydDg1MzI2NDdlLTgyOTgtNDk4Ny05NDZkLWQ4OGNmNjQ0YWI3Ml8yNzEyIoYECgtBQUFCVWlFa3M4OBKtAwoLQUFBQlVpRWtzODgSC0FBQUJVaUVrczg4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MwNYgBAZoBBggAEAAYALABALgBARjA0aucmTIgwNGrnJkyMABCOHN1Z2dlc3RJZEltcG9ydDg1MzI2NDdlLTgyOTgtNDk4Ny05NDZkLWQ4OGNmNjQ0YWI3Ml8zMzA1IogECgtBQUFCVWlFa3N5YxKuAwoLQUFBQlVpRWtzeWMSC0FBQUJVaUVrc3l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wOTKIAQGaAQYIABAAGACwAQC4AQEYwNGrnJkyIMDRq5yZMjAAQjhzdWdnZXN0SWRJbXBvcnQ4NTMyNjQ3ZS04Mjk4LTQ5ODctOTQ2ZC1kODhjZjY0NGFiNzJfNDA5MiKIBAoLQUFBQlVpRWtzekUSrgMKC0FBQUJVaUVrc3pFEgtBQUFCVWlFa3N6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yOTOIAQGaAQYIABAAGACwAQC4AQEYwNGrnJkyIMDRq5yZMjAAQjhzdWdnZXN0SWRJbXBvcnQ4NTMyNjQ3ZS04Mjk4LTQ5ODctOTQ2ZC1kODhjZjY0NGFiNzJfMjI5MyKGBAoLQUFBQlVpRWtzOEkSrQMKC0FBQUJVaUVrczhJEgtBQUFCVWlFa3M4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5NIgBAZoBBggAEAAYALABALgBARjA0aucmTIgwNGrnJkyMABCOHN1Z2dlc3RJZEltcG9ydDg1MzI2NDdlLTgyOTgtNDk4Ny05NDZkLWQ4OGNmNjQ0YWI3Ml8yMzk0IogECgtBQUFCVWlFa3N3SRKuAwoLQUFBQlVpRWtzd0kSC0FBQUJVaUVrc3d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MjOIAQGaAQYIABAAGACwAQC4AQEYwNGrnJkyIMDRq5yZMjAAQjhzdWdnZXN0SWRJbXBvcnQ4NTMyNjQ3ZS04Mjk4LTQ5ODctOTQ2ZC1kODhjZjY0NGFiNzJfNDMyMyKIBAoLQUFBQlVpRWtzNjASrgMKC0FBQUJVaUVrczYwEgtBQUFCVWlFa3M2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MjcwiAEBmgEGCAAQABgAsAEAuAEBGMDRq5yZMiDA0aucmTIwAEI4c3VnZ2VzdElkSW1wb3J0ODUzMjY0N2UtODI5OC00OTg3LTk0NmQtZDg4Y2Y2NDRhYjcyXzQyNzAiiAQKC0FBQUJVaUVrczRvEq4DCgtBQUFCVWlFa3M0bxILQUFBQlVpRWtzNG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I5MogBAZoBBggAEAAYALABALgBARjA0aucmTIgwNGrnJkyMABCOHN1Z2dlc3RJZEltcG9ydDg1MzI2NDdlLTgyOTgtNDk4Ny05NDZkLWQ4OGNmNjQ0YWI3Ml8yMjkyIoYECgtBQUFCVWlFa3N4MBKsAwoLQUFBQlVpRWtzeDASC0FBQUJVaUVrc3gw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zGIAQGaAQYIABAAGACwAQC4AQEYwNGrnJkyIMDRq5yZMjAAQjhzdWdnZXN0SWRJbXBvcnQ4NTMyNjQ3ZS04Mjk4LTQ5ODctOTQ2ZC1kODhjZjY0NGFiNzJfMzczMSKIBAoLQUFBQlVpRWtzNjQSrgMKC0FBQUJVaUVrczY0EgtBQUFCVWlFa3M2N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jQ0iAEBmgEGCAAQABgAsAEAuAEBGMDRq5yZMiDA0aucmTIwAEI4c3VnZ2VzdElkSW1wb3J0ODUzMjY0N2UtODI5OC00OTg3LTk0NmQtZDg4Y2Y2NDRhYjcyXzM2NDQiiAQKC0FBQUJVaUVrczRzEq4DCgtBQUFCVWlFa3M0cxILQUFBQlVpRWtzNH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U0MIgBAZoBBggAEAAYALABALgBARjA0aucmTIgwNGrnJkyMABCOHN1Z2dlc3RJZEltcG9ydDg1MzI2NDdlLTgyOTgtNDk4Ny05NDZkLWQ4OGNmNjQ0YWI3Ml8zNTQwIogECgtBQUFCVWlFa3N4NBKuAwoLQUFBQlVpRWtzeDQSC0FBQUJVaUVrc3g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0MTCIAQGaAQYIABAAGACwAQC4AQEYwNGrnJkyIMDRq5yZMjAAQjhzdWdnZXN0SWRJbXBvcnQ4NTMyNjQ3ZS04Mjk4LTQ5ODctOTQ2ZC1kODhjZjY0NGFiNzJfNDQxMCKIBAoLQUFBQlVpRWtzNVESrgMKC0FBQUJVaUVrczVREgtBQUFCVWlFa3M1U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TM1iAEBmgEGCAAQABgAsAEAuAEBGMDRq5yZMiDA0aucmTIwAEI4c3VnZ2VzdElkSW1wb3J0ODUzMjY0N2UtODI5OC00OTg3LTk0NmQtZDg4Y2Y2NDRhYjcyXzM5MzUiiAQKC0FBQUJVaUVrc3ZzEq4DCgtBQUFCVWlFa3N2cxILQUFBQlVpRWtzd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yODQ0iAEBmgEGCAAQABgAsAEAuAEBGMDRq5yZMiDA0aucmTIwAEI4c3VnZ2VzdElkSW1wb3J0ODUzMjY0N2UtODI5OC00OTg3LTk0NmQtZDg4Y2Y2NDRhYjcyXzI4NDQiiAQKC0FBQUJVaUVrczZBEq4DCgtBQUFCVWlFa3M2QRILQUFBQlVpRWtzNk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wMDWIAQGaAQYIABAAGACwAQC4AQEYwNGrnJkyIMDRq5yZMjAAQjhzdWdnZXN0SWRJbXBvcnQ4NTMyNjQ3ZS04Mjk4LTQ5ODctOTQ2ZC1kODhjZjY0NGFiNzJfMTAwNSKGBAoLQUFBQlVpRWtzd2MSrQMKC0FBQUJVaUVrc3djEgtBQUFCVWlFa3N3Y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85ODKIAQGaAQYIABAAGACwAQC4AQEYwNGrnJkyIMDRq5yZMjAAQjdzdWdnZXN0SWRJbXBvcnQ4NTMyNjQ3ZS04Mjk4LTQ5ODctOTQ2ZC1kODhjZjY0NGFiNzJfOTgyIogECgtBQUFCVWlFa3N4RRKuAwoLQUFBQlVpRWtzeEUSC0FBQUJVaUVrc3h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85NzeIAQGaAQYIABAAGACwAQC4AQEYwNGrnJkyIMDRq5yZMjAAQjdzdWdnZXN0SWRJbXBvcnQ4NTMyNjQ3ZS04Mjk4LTQ5ODctOTQ2ZC1kODhjZjY0NGFiNzJfOTc3IogECgtBQUFCVWlFa3M2TRKuAwoLQUFBQlVpRWtzNk0SC0FBQUJVaUVrczZ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yNzCIAQGaAQYIABAAGACwAQC4AQEYwNGrnJkyIMDRq5yZMjAAQjhzdWdnZXN0SWRJbXBvcnQ4NTMyNjQ3ZS04Mjk4LTQ5ODctOTQ2ZC1kODhjZjY0NGFiNzJfMzI3MCKIBAoLQUFBQlVpRWtzd2sSrgMKC0FBQUJVaUVrc3drEgtBQUFCVWlFa3N3a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80MTWIAQGaAQYIABAAGACwAQC4AQEYwNGrnJkyIMDRq5yZMjAAQjdzdWdnZXN0SWRJbXBvcnQ4NTMyNjQ3ZS04Mjk4LTQ5ODctOTQ2ZC1kODhjZjY0NGFiNzJfNDE1IogECgtBQUFCVWlFa3M2VRKuAwoLQUFBQlVpRWtzNlUSC0FBQUJVaUVrczZ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yNzGIAQGaAQYIABAAGACwAQC4AQEYwNGrnJkyIMDRq5yZMjAAQjhzdWdnZXN0SWRJbXBvcnQ4NTMyNjQ3ZS04Mjk4LTQ5ODctOTQ2ZC1kODhjZjY0NGFiNzJfMjI3MSKIBAoLQUFBQlVpRWtzd3cSrgMKC0FBQUJVaUVrc3d3EgtBQUFCVWlFa3N3d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jY2iAEBmgEGCAAQABgAsAEAuAEBGMDRq5yZMiDA0aucmTIwAEI4c3VnZ2VzdElkSW1wb3J0ODUzMjY0N2UtODI5OC00OTg3LTk0NmQtZDg4Y2Y2NDRhYjcyXzMyNjYiiAQKC0FBQUJVaUVrc3hZEq4DCgtBQUFCVWlFa3N4WRILQUFBQlVpRWtzeF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M4OYgBAZoBBggAEAAYALABALgBARjA0aucmTIgwNGrnJkyMABCOHN1Z2dlc3RJZEltcG9ydDg1MzI2NDdlLTgyOTgtNDk4Ny05NDZkLWQ4OGNmNjQ0YWI3Ml8yMzg5IoQECgtBQUFCVWlFa3M3OBKrAwoLQUFBQlVpRWtzNzgSC0FBQUJVaUVrczc4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N3N1Z2dlc3RJZEltcG9ydDg1MzI2NDdlLTgyOTgtNDk4Ny05NDZkLWQ4OGNmNjQ0YWI3Ml8zNzGIAQGaAQYIABAAGACwAQC4AQEYwNGrnJkyIMDRq5yZMjAAQjdzdWdnZXN0SWRJbXBvcnQ4NTMyNjQ3ZS04Mjk4LTQ5ODctOTQ2ZC1kODhjZjY0NGFiNzJfMzcxIoYECgtBQUFCVWlFa3MzRRKtAwoLQUFBQlVpRWtzM0USC0FBQUJVaUVrczN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Y3MYgBAZoBBggAEAAYALABALgBARjA0aucmTIgwNGrnJkyMABCN3N1Z2dlc3RJZEltcG9ydDg1MzI2NDdlLTgyOTgtNDk4Ny05NDZkLWQ4OGNmNjQ0YWI3Ml82NzEiiAQKC0FBQUJVaUVrc3RnEq4DCgtBQUFCVWlFa3N0ZxILQUFBQlVpRWtzdG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TUxNIgBAZoBBggAEAAYALABALgBARjA0aucmTIgwNGrnJkyMABCOHN1Z2dlc3RJZEltcG9ydDg1MzI2NDdlLTgyOTgtNDk4Ny05NDZkLWQ4OGNmNjQ0YWI3Ml8xNTE0IogECgtBQUFCVWlFa3N0axKuAwoLQUFBQlVpRWtzdGsSC0FBQUJVaUVrc3R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wNzeIAQGaAQYIABAAGACwAQC4AQEYwNGrnJkyIMDRq5yZMjAAQjhzdWdnZXN0SWRJbXBvcnQ4NTMyNjQ3ZS04Mjk4LTQ5ODctOTQ2ZC1kODhjZjY0NGFiNzJfNDA3NyKKBAoLQUFBQlVpRWtzMmcSsAMKC0FBQUJVaUVrczJnEgtBQUFCVWlFa3MyZxoNCgl0ZXh0L2h0bWwSACIOCgp0ZXh0L3BsYWluEgAqbgo1VGVvZG9yYSBLT0xFVFNJUyAtICBBdm9jYXQgLSBHUlVJQSBEVUZBVVQgJiBBc3NvY2nDqXMaNS8vc3NsLmdzdGF0aWMuY29tL2RvY3MvY29tbW9uL2JsdWVfc2lsaG91ZXR0ZTk2LTAucG5nMICknK2ZMjiApJyt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M5MTSIAQGaAQYIABAAGACwAQC4AQEYgKScrZkyIICknK2ZMjAAQjhzdWdnZXN0SWRJbXBvcnQ4NTMyNjQ3ZS04Mjk4LTQ5ODctOTQ2ZC1kODhjZjY0NGFiNzJfMzkxNCKIBAoLQUFBQlVpRWtzdjASrgMKC0FBQUJVaUVrc3YwEgtBQUFCVWlFa3N2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DEyiAEBmgEGCAAQABgAsAEAuAEBGMDRq5yZMiDA0aucmTIwAEI3c3VnZ2VzdElkSW1wb3J0ODUzMjY0N2UtODI5OC00OTg3LTk0NmQtZDg4Y2Y2NDRhYjcyXzQxMiKGBAoLQUFBQlVpRWtzdU0SrAMKC0FBQUJVaUVrc3VNEgtBQUFCVWlFa3N1T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c2MYgBAZoBBggAEAAYALABALgBARjA0aucmTIgwNGrnJkyMABCOHN1Z2dlc3RJZEltcG9ydDg1MzI2NDdlLTgyOTgtNDk4Ny05NDZkLWQ4OGNmNjQ0YWI3Ml8zNzYxIogECgtBQUFCVWlFa3MybxKuAwoLQUFBQlVpRWtzMm8SC0FBQUJVaUVrczJ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xMTM4iAEBmgEGCAAQABgAsAEAuAEBGMDRq5yZMiDA0aucmTIwAEI4c3VnZ2VzdElkSW1wb3J0ODUzMjY0N2UtODI5OC00OTg3LTk0NmQtZDg4Y2Y2NDRhYjcyXzExMzgihgQKC0FBQUJVaUVrczQ0Eq0DCgtBQUFCVWlFa3M0NBILQUFBQlVpRWtzNDQ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1ODiIAQGaAQYIABAAGACwAQC4AQEYwNGrnJkyIMDRq5yZMjAAQjhzdWdnZXN0SWRJbXBvcnQ4NTMyNjQ3ZS04Mjk4LTQ5ODctOTQ2ZC1kODhjZjY0NGFiNzJfNDU4OCKGBAoLQUFBQlVpRWtzNEESrAMKC0FBQUJVaUVrczRBEgtBQUFCVWlFa3M0Q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yN4gBAZoBBggAEAAYALABALgBARjA0aucmTIgwNGrnJkyMABCOHN1Z2dlc3RJZEltcG9ydDg1MzI2NDdlLTgyOTgtNDk4Ny05NDZkLWQ4OGNmNjQ0YWI3Ml80NTI3IoYECgtBQUFCVWlFa3N1ZxKtAwoLQUFBQlVpRWtzdWcSC0FBQUJVaUVrc3V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MzU3iAEBmgEGCAAQABgAsAEAuAEBGMDRq5yZMiDA0aucmTIwAEI4c3VnZ2VzdElkSW1wb3J0ODUzMjY0N2UtODI5OC00OTg3LTk0NmQtZDg4Y2Y2NDRhYjcyXzQzNTciggQKC0FBQUJVaUVrczNnEqoDCgtBQUFCVWlFa3MzZxILQUFBQlVpRWtzM2c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I4NogBAZoBBggAEAAYALABALgBARjA0aucmTIgwNGrnJkyMABCOHN1Z2dlc3RJZEltcG9ydDg1MzI2NDdlLTgyOTgtNDk4Ny05NDZkLWQ4OGNmNjQ0YWI3Ml8xMjg2IoYECgtBQUFCVWlFa3M1MBKsAwoLQUFBQlVpRWtzNTASC0FBQUJVaUVrczUwGg0KCXRleHQvaHRtbBIAIg4KCnRleHQvcGxhaW4SACptCjRHYWJyaWVsYSBQT1BFU0NVIC0gQXZvY2F0IC0gR1JVSUEgRFVGQVVUICYgQXNzb2Npw6lzGjUvL3NzbC5nc3RhdGljLmNvbS9kb2NzL2NvbW1vbi9ibHVlX3NpbGhvdWV0dGU5Ni0wLnBuZzCA2I6emTI4gNiOnp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80MzI2iAEBmgEGCAAQABgAsAEAuAEBGIDYjp6ZMiCA2I6emTIwAEI4c3VnZ2VzdElkSW1wb3J0ODUzMjY0N2UtODI5OC00OTg3LTk0NmQtZDg4Y2Y2NDRhYjcyXzQzMjYihgQKC0FBQUJVaUVrczNrEq0DCgtBQUFCVWlFa3MzaxILQUFBQlVpRWtzM2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zE2iAEBmgEGCAAQABgAsAEAuAEBGMDRq5yZMiDA0aucmTIwAEI3c3VnZ2VzdElkSW1wb3J0ODUzMjY0N2UtODI5OC00OTg3LTk0NmQtZDg4Y2Y2NDRhYjcyXzcxNiKIBAoLQUFBQlVpRWtzdzASrgMKC0FBQUJVaUVrc3cwEgtBQUFCVWlFa3N3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zIziAEBmgEGCAAQABgAsAEAuAEBGMDRq5yZMiDA0aucmTIwAEI4c3VnZ2VzdElkSW1wb3J0ODUzMjY0N2UtODI5OC00OTg3LTk0NmQtZDg4Y2Y2NDRhYjcyXzMzMjMihgQKC0FBQUJVaUVrczRNEq0DCgtBQUFCVWlFa3M0TRILQUFBQlVpRWtzNE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TEzNYgBAZoBBggAEAAYALABALgBARjA0aucmTIgwNGrnJkyMABCOHN1Z2dlc3RJZEltcG9ydDg1MzI2NDdlLTgyOTgtNDk4Ny05NDZkLWQ4OGNmNjQ0YWI3Ml8xMTM1IoYECgtBQUFCVWlFa3N3NBKsAwoLQUFBQlVpRWtzdzQSC0FBQUJVaUVrc3c0Gg0KCXRleHQvaHRtbBIAIg4KCnRleHQvcGxhaW4SACptCjRHYWJyaWVsYSBQT1BFU0NVIC0gQXZvY2F0IC0gR1JVSUEgRFVGQVVUICYgQXNzb2Npw6lzGjUvL3NzbC5nc3RhdGljLmNvbS9kb2NzL2NvbW1vbi9ibHVlX3NpbGhvdWV0dGU5Ni0wLnBuZzCA2I6emTI4gNiOnp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Q3OIgBAZoBBggAEAAYALABALgBARjA0aucmTIgwNGrnJkyMABCN3N1Z2dlc3RJZEltcG9ydDg1MzI2NDdlLTgyOTgtNDk4Ny05NDZkLWQ4OGNmNjQ0YWI3Ml80NzgiiAQKC0FBQUJVaUVrc3ZZEq4DCgtBQUFCVWlFa3N2WRILQUFBQlVpRWtzdl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5NYgBAZoBBggAEAAYALABALgBARjA0aucmTIgwNGrnJkyMABCOHN1Z2dlc3RJZEltcG9ydDg1MzI2NDdlLTgyOTgtNDk4Ny05NDZkLWQ4OGNmNjQ0YWI3Ml80NDk1Ip4ECgtBQUFCVWlFa3M1OBLEAwoLQUFBQlVpRWtzNTgSC0FBQUJVaUVrczU4Gg0KCXRleHQvaHRtbBIAIg4KCnRleHQvcGxhaW4SACptCjRHYWJyaWVsYSBQT1BFU0NVIC0gQXZvY2F0IC0gR1JVSUEgRFVGQVVUICYgQXNzb2Npw6lzGjUvL3NzbC5nc3RhdGljLmNvbS9kb2NzL2NvbW1vbi9ibHVlX3NpbGhvdWV0dGU5Ni0wLnBuZzCg1ZjZmDI4oNWY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NDkyiAEBmgEGCAAQABgAsAEAuAEBGKDVmNmYMiCg1ZjZmDIwAEI4c3VnZ2VzdElkSW1wb3J0ODUzMjY0N2UtODI5OC00OTg3LTk0NmQtZDg4Y2Y2NDRhYjcyXzQ0OTIihgQKC0FBQUJVaUVrczNzEqwDCgtBQUFCVWlFa3MzcxILQUFBQlVpRWtzM3M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g0NYgBAZoBBggAEAAYALABALgBARjA0aucmTIgwNGrnJkyMABCOHN1Z2dlc3RJZEltcG9ydDg1MzI2NDdlLTgyOTgtNDk4Ny05NDZkLWQ4OGNmNjQ0YWI3Ml8zODQ1IoYECgtBQUFCVWlFa3NhaxKtAwoLQUFBQlVpRWtzYWsSC0FBQUJVaUVrc2F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NTA2iAEBmgEGCAAQABgAsAEAuAEBGKDVmNmYMiCg1ZjZmDIwAEI4c3VnZ2VzdElkSW1wb3J0ODUzMjY0N2UtODI5OC00OTg3LTk0NmQtZDg4Y2Y2NDRhYjcyXzQ1MDYihgQKC0FBQUJVaUVrdEJzEq0DCgtBQUFCVWlFa3RCcxILQUFBQlVpRWt0Q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OTM4iAEBmgEGCAAQABgAsAEAuAEBGMDRq5yZMiDA0aucmTIwAEI3c3VnZ2VzdElkSW1wb3J0ODUzMjY0N2UtODI5OC00OTg3LTk0NmQtZDg4Y2Y2NDRhYjcyXzkzOCKEBAoLQUFBQlVpRWtzYXMSqwMKC0FBQUJVaUVrc2FzEgtBQUFCVWlFa3Nhc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dzdWdnZXN0SWRJbXBvcnQ4NTMyNjQ3ZS04Mjk4LTQ5ODctOTQ2ZC1kODhjZjY0NGFiNzJfNjQ4iAEBmgEGCAAQABgAsAEAuAEBGMDRq5yZMiDA0aucmTIwAEI3c3VnZ2VzdElkSW1wb3J0ODUzMjY0N2UtODI5OC00OTg3LTk0NmQtZDg4Y2Y2NDRhYjcyXzY0OCKIBAoLQUFBQlVpRWt0Q1USrgMKC0FBQUJVaUVrdENVEgtBQUFCVWlFa3RDV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NTM4iAEBmgEGCAAQABgAsAEAuAEBGMDRq5yZMiDA0aucmTIwAEI3c3VnZ2VzdElkSW1wb3J0ODUzMjY0N2UtODI5OC00OTg3LTk0NmQtZDg4Y2Y2NDRhYjcyXzUzOCKIBAoLQUFBQlVpRWtzY0ESrgMKC0FBQUJVaUVrc2NBEgtBQUFCVWlFa3Nj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zNjiIAQGaAQYIABAAGACwAQC4AQEYwNGrnJkyIMDRq5yZMjAAQjhzdWdnZXN0SWRJbXBvcnQ4NTMyNjQ3ZS04Mjk4LTQ5ODctOTQ2ZC1kODhjZjY0NGFiNzJfMTM2OCKIBAoLQUFBQlVpRWtzY0kSrgMKC0FBQUJVaUVrc2NJEgtBQUFCVWlFa3Nj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81MjAwiAEBmgEGCAAQABgAsAEAuAEBGMDRq5yZMiDA0aucmTIwAEI4c3VnZ2VzdElkSW1wb3J0ODUzMjY0N2UtODI5OC00OTg3LTk0NmQtZDg4Y2Y2NDRhYjcyXzUyMDAihgQKC0FBQUJVaUVrc2Q0EqwDCgtBQUFCVWlFa3NkNBILQUFBQlVpRWtzZDQ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I1N4gBAZoBBggAEAAYALABALgBARjA0aucmTIgwNGrnJkyMABCOHN1Z2dlc3RJZEltcG9ydDg1MzI2NDdlLTgyOTgtNDk4Ny05NDZkLWQ4OGNmNjQ0YWI3Ml8xMjU3Ip4ECgtBQUFCVWlFa3REWRLEAwoLQUFBQlVpRWt0RFkSC0FBQUJVaUVrdERZGg0KCXRleHQvaHRtbBIAIg4KCnRleHQvcGxhaW4SACptCjRHYWJyaWVsYSBQT1BFU0NVIC0gQXZvY2F0IC0gR1JVSUEgRFVGQVVUICYgQXNzb2Npw6lzGjUvL3NzbC5nc3RhdGljLmNvbS9kb2NzL2NvbW1vbi9ibHVlX3NpbGhvdWV0dGU5Ni0wLnBuZzDgjMjYmDI44IzI2J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MjIxiAEBmgEGCAAQABgAsAEAuAEBGOCMyNiYMiDgjMjYmDIwAEI4c3VnZ2VzdElkSW1wb3J0ODUzMjY0N2UtODI5OC00OTg3LTk0NmQtZDg4Y2Y2NDRhYjcyXzQyMjEiiAQKC0FBQUJVaUVrc2NZEq4DCgtBQUFCVWlFa3NjWRILQUFBQlVpRWtzY1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QzNogBAZoBBggAEAAYALABALgBARjA0aucmTIgwNGrnJkyMABCOHN1Z2dlc3RJZEltcG9ydDg1MzI2NDdlLTgyOTgtNDk4Ny05NDZkLWQ4OGNmNjQ0YWI3Ml8yNDM2IogECgtBQUFCVWlFa3RFOBKuAwoLQUFBQlVpRWt0RTgSC0FBQUJVaUVrdEU4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0MogBAZoBBggAEAAYALABALgBARjA0aucmTIgwNGrnJkyMABCOHN1Z2dlc3RJZEltcG9ydDg1MzI2NDdlLTgyOTgtNDk4Ny05NDZkLWQ4OGNmNjQ0YWI3Ml80NDQyIoYECgtBQUFCVWlFa3RBSRKsAwoLQUFBQlVpRWt0QUkSC0FBQUJVaUVrdEFJ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zNDQ5iAEBmgEGCAAQABgAsAEAuAEBGMDRq5yZMiDA0aucmTIwAEI4c3VnZ2VzdElkSW1wb3J0ODUzMjY0N2UtODI5OC00OTg3LTk0NmQtZDg4Y2Y2NDRhYjcyXzM0NDkihgQKC0FBQUJVaUVrdEIwEqwDCgtBQUFCVWlFa3RCMBILQUFBQlVpRWt0QjA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QxMIgBAZoBBggAEAAYALABALgBARjA0aucmTIgwNGrnJkyMABCOHN1Z2dlc3RJZEltcG9ydDg1MzI2NDdlLTgyOTgtNDk4Ny05NDZkLWQ4OGNmNjQ0YWI3Ml8yNDEwIogECgtBQUFCVWlFa3NfcxKuAwoLQUFBQlVpRWtzX3MSC0FBQUJVaUVrc19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82MzCIAQGaAQYIABAAGACwAQC4AQEYwNGrnJkyIMDRq5yZMjAAQjdzdWdnZXN0SWRJbXBvcnQ4NTMyNjQ3ZS04Mjk4LTQ5ODctOTQ2ZC1kODhjZjY0NGFiNzJfNjMwIoYECgtBQUFCVWlFa3NhTRKtAwoLQUFBQlVpRWtzYU0SC0FBQUJVaUVrc2F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3c3VnZ2VzdElkSW1wb3J0ODUzMjY0N2UtODI5OC00OTg3LTk0NmQtZDg4Y2Y2NDRhYjcyXzUzMYgBAZoBBggAEAAYALABALgBARjA0aucmTIgwNGrnJkyMABCN3N1Z2dlc3RJZEltcG9ydDg1MzI2NDdlLTgyOTgtNDk4Ny05NDZkLWQ4OGNmNjQ0YWI3Ml81MzEiiAQKC0FBQUJVaUVrdEM0Eq4DCgtBQUFCVWlFa3RDNBILQUFBQlVpRWt0QzQ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ODEziAEBmgEGCAAQABgAsAEAuAEBGMDRq5yZMiDA0aucmTIwAEI4c3VnZ2VzdElkSW1wb3J0ODUzMjY0N2UtODI5OC00OTg3LTk0NmQtZDg4Y2Y2NDRhYjcyXzM4MTMiiAQKC0FBQUJVaUVrc2I4Eq4DCgtBQUFCVWlFa3NiOBILQUFBQlVpRWtzYjg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M4NjKIAQGaAQYIABAAGACwAQC4AQEYwNGrnJkyIMDRq5yZMjAAQjhzdWdnZXN0SWRJbXBvcnQ4NTMyNjQ3ZS04Mjk4LTQ5ODctOTQ2ZC1kODhjZjY0NGFiNzJfMzg2MiKIBAoLQUFBQlVpRWtzYkESrgMKC0FBQUJVaUVrc2JBEgtBQUFCVWlFa3Ni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MTY3iAEBmgEGCAAQABgAsAEAuAEBGMDRq5yZMiDA0aucmTIwAEI4c3VnZ2VzdElkSW1wb3J0ODUzMjY0N2UtODI5OC00OTg3LTk0NmQtZDg4Y2Y2NDRhYjcyXzIxNjciiAQKC0FBQUJVaUVrc2JJEq4DCgtBQUFCVWlFa3NiSRILQUFBQlVpRWtzYkk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19</Pages>
  <Words>7787</Words>
  <Characters>45870</Characters>
  <Application>Microsoft Office Word</Application>
  <DocSecurity>0</DocSecurity>
  <Lines>728</Lines>
  <Paragraphs>335</Paragraphs>
  <ScaleCrop>false</ScaleCrop>
  <HeadingPairs>
    <vt:vector size="6" baseType="variant">
      <vt:variant>
        <vt:lpstr>Titlu</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Arhi2</dc:creator>
  <cp:lastModifiedBy>Lawyer</cp:lastModifiedBy>
  <cp:revision>5</cp:revision>
  <dcterms:created xsi:type="dcterms:W3CDTF">2024-11-04T12:43:00Z</dcterms:created>
  <dcterms:modified xsi:type="dcterms:W3CDTF">2024-11-06T10:30:00Z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380fb571c1be54cbb1445fa13ab9448ad06392862d410963dae6cc1d70ce93fd</vt:lpwstr>
  </property>
</Properties>
</file>